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DD8" w:rsidRPr="00AC37BA" w:rsidRDefault="00245DD8" w:rsidP="00245DD8">
      <w:pPr>
        <w:pStyle w:val="a3"/>
        <w:rPr>
          <w:b/>
          <w:color w:val="000000" w:themeColor="text1"/>
          <w:sz w:val="28"/>
          <w:szCs w:val="28"/>
        </w:rPr>
      </w:pPr>
      <w:r w:rsidRPr="00AC37BA">
        <w:rPr>
          <w:b/>
          <w:color w:val="000000" w:themeColor="text1"/>
          <w:sz w:val="28"/>
          <w:szCs w:val="28"/>
        </w:rPr>
        <w:t xml:space="preserve">                              Министерство образования и науки РД</w:t>
      </w:r>
    </w:p>
    <w:p w:rsidR="00245DD8" w:rsidRPr="00AC37BA" w:rsidRDefault="00245DD8" w:rsidP="00245DD8">
      <w:pPr>
        <w:pStyle w:val="a3"/>
        <w:jc w:val="center"/>
        <w:rPr>
          <w:b/>
          <w:color w:val="000000" w:themeColor="text1"/>
          <w:sz w:val="28"/>
          <w:szCs w:val="28"/>
        </w:rPr>
      </w:pPr>
      <w:r>
        <w:rPr>
          <w:b/>
          <w:color w:val="000000" w:themeColor="text1"/>
          <w:sz w:val="28"/>
          <w:szCs w:val="28"/>
        </w:rPr>
        <w:t xml:space="preserve">Отдел </w:t>
      </w:r>
      <w:r w:rsidRPr="00AC37BA">
        <w:rPr>
          <w:b/>
          <w:color w:val="000000" w:themeColor="text1"/>
          <w:sz w:val="28"/>
          <w:szCs w:val="28"/>
        </w:rPr>
        <w:t xml:space="preserve"> образования администрации М</w:t>
      </w:r>
      <w:r>
        <w:rPr>
          <w:b/>
          <w:color w:val="000000" w:themeColor="text1"/>
          <w:sz w:val="28"/>
          <w:szCs w:val="28"/>
        </w:rPr>
        <w:t>Р</w:t>
      </w:r>
      <w:r w:rsidRPr="00AC37BA">
        <w:rPr>
          <w:b/>
          <w:color w:val="000000" w:themeColor="text1"/>
          <w:sz w:val="28"/>
          <w:szCs w:val="28"/>
        </w:rPr>
        <w:t xml:space="preserve"> «</w:t>
      </w:r>
      <w:proofErr w:type="spellStart"/>
      <w:r w:rsidRPr="00AC37BA">
        <w:rPr>
          <w:b/>
          <w:color w:val="000000" w:themeColor="text1"/>
          <w:sz w:val="28"/>
          <w:szCs w:val="28"/>
        </w:rPr>
        <w:t>Шамильский</w:t>
      </w:r>
      <w:proofErr w:type="spellEnd"/>
      <w:r w:rsidRPr="00AC37BA">
        <w:rPr>
          <w:b/>
          <w:color w:val="000000" w:themeColor="text1"/>
          <w:sz w:val="28"/>
          <w:szCs w:val="28"/>
        </w:rPr>
        <w:t xml:space="preserve"> район»</w:t>
      </w:r>
    </w:p>
    <w:p w:rsidR="00245DD8" w:rsidRPr="00AC37BA" w:rsidRDefault="00245DD8" w:rsidP="00245DD8">
      <w:pPr>
        <w:pStyle w:val="a3"/>
        <w:jc w:val="center"/>
        <w:rPr>
          <w:b/>
          <w:color w:val="000000" w:themeColor="text1"/>
          <w:sz w:val="28"/>
          <w:szCs w:val="28"/>
        </w:rPr>
      </w:pPr>
      <w:r w:rsidRPr="00AC37BA">
        <w:rPr>
          <w:b/>
          <w:color w:val="000000" w:themeColor="text1"/>
          <w:sz w:val="28"/>
          <w:szCs w:val="28"/>
        </w:rPr>
        <w:t xml:space="preserve">Муниципальное казенное общеобразовательное учреждение </w:t>
      </w:r>
    </w:p>
    <w:p w:rsidR="00245DD8" w:rsidRDefault="00245DD8" w:rsidP="00245DD8">
      <w:pPr>
        <w:pStyle w:val="a3"/>
        <w:jc w:val="center"/>
        <w:rPr>
          <w:b/>
          <w:color w:val="000000" w:themeColor="text1"/>
          <w:sz w:val="28"/>
          <w:szCs w:val="28"/>
        </w:rPr>
      </w:pPr>
      <w:r w:rsidRPr="00AC37BA">
        <w:rPr>
          <w:b/>
          <w:color w:val="000000" w:themeColor="text1"/>
          <w:sz w:val="28"/>
          <w:szCs w:val="28"/>
        </w:rPr>
        <w:t>«</w:t>
      </w:r>
      <w:proofErr w:type="spellStart"/>
      <w:r w:rsidRPr="00AC37BA">
        <w:rPr>
          <w:b/>
          <w:color w:val="000000" w:themeColor="text1"/>
          <w:sz w:val="28"/>
          <w:szCs w:val="28"/>
        </w:rPr>
        <w:t>Митлиурибская</w:t>
      </w:r>
      <w:proofErr w:type="spellEnd"/>
      <w:r w:rsidRPr="00AC37BA">
        <w:rPr>
          <w:b/>
          <w:color w:val="000000" w:themeColor="text1"/>
          <w:sz w:val="28"/>
          <w:szCs w:val="28"/>
        </w:rPr>
        <w:t xml:space="preserve"> основная общеобразовательная школа»</w:t>
      </w:r>
    </w:p>
    <w:p w:rsidR="00245DD8" w:rsidRPr="0097575B" w:rsidDel="00C509F3" w:rsidRDefault="00245DD8" w:rsidP="00245DD8">
      <w:pPr>
        <w:pStyle w:val="a3"/>
        <w:rPr>
          <w:del w:id="0" w:author="UserXP" w:date="2014-12-30T10:09:00Z"/>
          <w:b/>
          <w:color w:val="000000" w:themeColor="text1"/>
          <w:sz w:val="28"/>
          <w:szCs w:val="28"/>
        </w:rPr>
      </w:pPr>
    </w:p>
    <w:tbl>
      <w:tblPr>
        <w:tblStyle w:val="a4"/>
        <w:tblW w:w="10924" w:type="dxa"/>
        <w:tblInd w:w="-893" w:type="dxa"/>
        <w:tblLook w:val="0000"/>
      </w:tblPr>
      <w:tblGrid>
        <w:gridCol w:w="3695"/>
        <w:gridCol w:w="3685"/>
        <w:gridCol w:w="3544"/>
      </w:tblGrid>
      <w:tr w:rsidR="00245DD8" w:rsidRPr="00AC37BA" w:rsidTr="003E3D68">
        <w:trPr>
          <w:trHeight w:val="623"/>
        </w:trPr>
        <w:tc>
          <w:tcPr>
            <w:tcW w:w="3695" w:type="dxa"/>
          </w:tcPr>
          <w:p w:rsidR="00245DD8" w:rsidRPr="00AC37BA" w:rsidRDefault="00245DD8" w:rsidP="003E3D68">
            <w:pPr>
              <w:pStyle w:val="a3"/>
              <w:rPr>
                <w:b/>
                <w:sz w:val="28"/>
                <w:szCs w:val="28"/>
              </w:rPr>
            </w:pPr>
            <w:r w:rsidRPr="00AC37BA">
              <w:rPr>
                <w:b/>
                <w:sz w:val="28"/>
                <w:szCs w:val="28"/>
              </w:rPr>
              <w:t>«Принято»</w:t>
            </w:r>
          </w:p>
          <w:p w:rsidR="00245DD8" w:rsidRPr="00AC37BA" w:rsidRDefault="00245DD8" w:rsidP="003E3D68">
            <w:pPr>
              <w:pStyle w:val="a3"/>
              <w:rPr>
                <w:b/>
                <w:sz w:val="28"/>
                <w:szCs w:val="28"/>
              </w:rPr>
            </w:pPr>
          </w:p>
        </w:tc>
        <w:tc>
          <w:tcPr>
            <w:tcW w:w="3685" w:type="dxa"/>
          </w:tcPr>
          <w:p w:rsidR="00245DD8" w:rsidRPr="00AC37BA" w:rsidRDefault="00245DD8" w:rsidP="003E3D68">
            <w:pPr>
              <w:pStyle w:val="a3"/>
              <w:rPr>
                <w:b/>
                <w:sz w:val="28"/>
                <w:szCs w:val="28"/>
              </w:rPr>
            </w:pPr>
            <w:r w:rsidRPr="00AC37BA">
              <w:rPr>
                <w:b/>
                <w:sz w:val="28"/>
                <w:szCs w:val="28"/>
              </w:rPr>
              <w:t xml:space="preserve">«Согласовано» </w:t>
            </w:r>
          </w:p>
          <w:p w:rsidR="00245DD8" w:rsidRPr="00AC37BA" w:rsidRDefault="00245DD8" w:rsidP="003E3D68">
            <w:pPr>
              <w:pStyle w:val="a3"/>
              <w:rPr>
                <w:b/>
                <w:sz w:val="28"/>
                <w:szCs w:val="28"/>
              </w:rPr>
            </w:pPr>
          </w:p>
        </w:tc>
        <w:tc>
          <w:tcPr>
            <w:tcW w:w="3544" w:type="dxa"/>
          </w:tcPr>
          <w:p w:rsidR="00245DD8" w:rsidRPr="00AC37BA" w:rsidRDefault="00245DD8" w:rsidP="003E3D68">
            <w:pPr>
              <w:pStyle w:val="a3"/>
              <w:rPr>
                <w:b/>
                <w:sz w:val="28"/>
                <w:szCs w:val="28"/>
              </w:rPr>
            </w:pPr>
            <w:r w:rsidRPr="00AC37BA">
              <w:rPr>
                <w:b/>
                <w:sz w:val="28"/>
                <w:szCs w:val="28"/>
              </w:rPr>
              <w:t xml:space="preserve">«Утверждено» </w:t>
            </w:r>
          </w:p>
        </w:tc>
      </w:tr>
      <w:tr w:rsidR="00245DD8" w:rsidRPr="00AC37BA" w:rsidTr="003E3D68">
        <w:trPr>
          <w:trHeight w:val="1550"/>
        </w:trPr>
        <w:tc>
          <w:tcPr>
            <w:tcW w:w="3695" w:type="dxa"/>
            <w:tcBorders>
              <w:bottom w:val="single" w:sz="4" w:space="0" w:color="auto"/>
            </w:tcBorders>
          </w:tcPr>
          <w:p w:rsidR="00245DD8" w:rsidRPr="00AC37BA" w:rsidRDefault="00245DD8" w:rsidP="003E3D68">
            <w:pPr>
              <w:pStyle w:val="a3"/>
              <w:rPr>
                <w:b/>
              </w:rPr>
            </w:pPr>
            <w:r w:rsidRPr="00AC37BA">
              <w:rPr>
                <w:b/>
              </w:rPr>
              <w:t xml:space="preserve">На МО естественно географического цикла  Руководитель МО </w:t>
            </w:r>
            <w:proofErr w:type="spellStart"/>
            <w:r w:rsidRPr="00AC37BA">
              <w:rPr>
                <w:b/>
              </w:rPr>
              <w:t>______________Гаджиясулова</w:t>
            </w:r>
            <w:proofErr w:type="spellEnd"/>
            <w:r w:rsidRPr="00AC37BA">
              <w:rPr>
                <w:b/>
              </w:rPr>
              <w:t xml:space="preserve"> Р.М. </w:t>
            </w:r>
          </w:p>
          <w:p w:rsidR="00245DD8" w:rsidRPr="00AC37BA" w:rsidRDefault="00245DD8" w:rsidP="003E3D68">
            <w:pPr>
              <w:pStyle w:val="a3"/>
              <w:rPr>
                <w:b/>
              </w:rPr>
            </w:pPr>
            <w:r w:rsidRPr="00AC37BA">
              <w:rPr>
                <w:b/>
              </w:rPr>
              <w:t>Протокол №__</w:t>
            </w:r>
          </w:p>
          <w:p w:rsidR="00245DD8" w:rsidRPr="00AC37BA" w:rsidRDefault="00245DD8" w:rsidP="003E3D68">
            <w:pPr>
              <w:pStyle w:val="a3"/>
              <w:jc w:val="center"/>
              <w:rPr>
                <w:b/>
                <w:sz w:val="28"/>
                <w:szCs w:val="28"/>
              </w:rPr>
            </w:pPr>
          </w:p>
        </w:tc>
        <w:tc>
          <w:tcPr>
            <w:tcW w:w="3685" w:type="dxa"/>
            <w:tcBorders>
              <w:bottom w:val="single" w:sz="4" w:space="0" w:color="auto"/>
            </w:tcBorders>
          </w:tcPr>
          <w:p w:rsidR="00245DD8" w:rsidRPr="00AC37BA" w:rsidRDefault="00245DD8" w:rsidP="003E3D68">
            <w:pPr>
              <w:pStyle w:val="a3"/>
              <w:rPr>
                <w:b/>
              </w:rPr>
            </w:pPr>
            <w:r w:rsidRPr="00AC37BA">
              <w:rPr>
                <w:b/>
              </w:rPr>
              <w:t xml:space="preserve">Заместитель директора по УВР </w:t>
            </w:r>
          </w:p>
          <w:p w:rsidR="00245DD8" w:rsidRPr="00AC37BA" w:rsidRDefault="00245DD8" w:rsidP="003E3D68">
            <w:pPr>
              <w:pStyle w:val="a3"/>
              <w:rPr>
                <w:b/>
              </w:rPr>
            </w:pPr>
            <w:r w:rsidRPr="00AC37BA">
              <w:rPr>
                <w:b/>
              </w:rPr>
              <w:t xml:space="preserve">__________ </w:t>
            </w:r>
            <w:proofErr w:type="spellStart"/>
            <w:r w:rsidRPr="00AC37BA">
              <w:rPr>
                <w:b/>
              </w:rPr>
              <w:t>Гаджиясулова</w:t>
            </w:r>
            <w:proofErr w:type="spellEnd"/>
            <w:r w:rsidRPr="00AC37BA">
              <w:rPr>
                <w:b/>
              </w:rPr>
              <w:t xml:space="preserve"> П.М. </w:t>
            </w:r>
          </w:p>
          <w:p w:rsidR="00245DD8" w:rsidRPr="00AC37BA" w:rsidRDefault="00245DD8" w:rsidP="003E3D68">
            <w:pPr>
              <w:pStyle w:val="a3"/>
              <w:rPr>
                <w:b/>
              </w:rPr>
            </w:pPr>
          </w:p>
          <w:p w:rsidR="00245DD8" w:rsidRPr="00AC37BA" w:rsidRDefault="00245DD8" w:rsidP="003E3D68">
            <w:pPr>
              <w:pStyle w:val="a3"/>
              <w:rPr>
                <w:b/>
              </w:rPr>
            </w:pPr>
            <w:r w:rsidRPr="00AC37BA">
              <w:rPr>
                <w:b/>
              </w:rPr>
              <w:t>«____»________ 201</w:t>
            </w:r>
            <w:r>
              <w:rPr>
                <w:b/>
              </w:rPr>
              <w:t>6</w:t>
            </w:r>
            <w:r w:rsidRPr="00AC37BA">
              <w:rPr>
                <w:b/>
              </w:rPr>
              <w:t xml:space="preserve">г. </w:t>
            </w:r>
          </w:p>
          <w:p w:rsidR="00245DD8" w:rsidRPr="00AC37BA" w:rsidRDefault="00245DD8" w:rsidP="003E3D68">
            <w:pPr>
              <w:pStyle w:val="a3"/>
              <w:rPr>
                <w:b/>
                <w:sz w:val="28"/>
                <w:szCs w:val="28"/>
              </w:rPr>
            </w:pPr>
          </w:p>
          <w:p w:rsidR="00245DD8" w:rsidRPr="00AC37BA" w:rsidRDefault="00245DD8" w:rsidP="003E3D68">
            <w:pPr>
              <w:pStyle w:val="a3"/>
              <w:rPr>
                <w:b/>
                <w:sz w:val="28"/>
                <w:szCs w:val="28"/>
              </w:rPr>
            </w:pPr>
          </w:p>
        </w:tc>
        <w:tc>
          <w:tcPr>
            <w:tcW w:w="3544" w:type="dxa"/>
            <w:tcBorders>
              <w:bottom w:val="single" w:sz="4" w:space="0" w:color="auto"/>
            </w:tcBorders>
          </w:tcPr>
          <w:p w:rsidR="00245DD8" w:rsidRPr="00AC37BA" w:rsidRDefault="00245DD8" w:rsidP="003E3D68">
            <w:pPr>
              <w:pStyle w:val="a3"/>
              <w:rPr>
                <w:b/>
              </w:rPr>
            </w:pPr>
            <w:r w:rsidRPr="00AC37BA">
              <w:rPr>
                <w:b/>
              </w:rPr>
              <w:t xml:space="preserve">Директор школы </w:t>
            </w:r>
          </w:p>
          <w:p w:rsidR="00245DD8" w:rsidRPr="00AC37BA" w:rsidRDefault="00245DD8" w:rsidP="003E3D68">
            <w:pPr>
              <w:pStyle w:val="a3"/>
              <w:rPr>
                <w:b/>
              </w:rPr>
            </w:pPr>
            <w:r w:rsidRPr="00AC37BA">
              <w:rPr>
                <w:b/>
              </w:rPr>
              <w:t xml:space="preserve">____________ О.М.Ибрагимов </w:t>
            </w:r>
          </w:p>
          <w:p w:rsidR="00245DD8" w:rsidRPr="00AC37BA" w:rsidRDefault="00245DD8" w:rsidP="003E3D68">
            <w:pPr>
              <w:pStyle w:val="a3"/>
              <w:rPr>
                <w:b/>
              </w:rPr>
            </w:pPr>
            <w:r w:rsidRPr="00AC37BA">
              <w:rPr>
                <w:b/>
              </w:rPr>
              <w:t>Приказ №___ от ____________201</w:t>
            </w:r>
            <w:r>
              <w:rPr>
                <w:b/>
              </w:rPr>
              <w:t>6</w:t>
            </w:r>
            <w:r w:rsidRPr="00AC37BA">
              <w:rPr>
                <w:b/>
              </w:rPr>
              <w:t xml:space="preserve">г. </w:t>
            </w:r>
          </w:p>
          <w:p w:rsidR="00245DD8" w:rsidRPr="00AC37BA" w:rsidRDefault="00245DD8" w:rsidP="003E3D68">
            <w:pPr>
              <w:pStyle w:val="a3"/>
              <w:rPr>
                <w:b/>
                <w:sz w:val="28"/>
                <w:szCs w:val="28"/>
              </w:rPr>
            </w:pPr>
          </w:p>
          <w:p w:rsidR="00245DD8" w:rsidRPr="00AC37BA" w:rsidRDefault="00245DD8" w:rsidP="003E3D68">
            <w:pPr>
              <w:pStyle w:val="a3"/>
              <w:rPr>
                <w:b/>
                <w:sz w:val="28"/>
                <w:szCs w:val="28"/>
              </w:rPr>
            </w:pPr>
          </w:p>
        </w:tc>
      </w:tr>
    </w:tbl>
    <w:p w:rsidR="00245DD8" w:rsidRPr="00AC37BA" w:rsidRDefault="00245DD8" w:rsidP="00245DD8">
      <w:pPr>
        <w:pStyle w:val="a3"/>
        <w:pBdr>
          <w:bottom w:val="single" w:sz="12" w:space="1" w:color="auto"/>
        </w:pBdr>
        <w:jc w:val="center"/>
        <w:rPr>
          <w:b/>
          <w:sz w:val="56"/>
          <w:szCs w:val="56"/>
        </w:rPr>
      </w:pPr>
      <w:r w:rsidRPr="00AC37BA">
        <w:rPr>
          <w:b/>
          <w:sz w:val="56"/>
          <w:szCs w:val="56"/>
        </w:rPr>
        <w:t>Рабочая программа</w:t>
      </w:r>
    </w:p>
    <w:p w:rsidR="00245DD8" w:rsidRPr="00AC37BA" w:rsidRDefault="00245DD8" w:rsidP="00245DD8">
      <w:pPr>
        <w:pStyle w:val="a3"/>
        <w:pBdr>
          <w:bottom w:val="single" w:sz="12" w:space="1" w:color="auto"/>
        </w:pBdr>
        <w:rPr>
          <w:rFonts w:ascii="Times New Roman" w:hAnsi="Times New Roman" w:cs="Times New Roman"/>
          <w:i/>
          <w:sz w:val="32"/>
          <w:szCs w:val="32"/>
        </w:rPr>
      </w:pPr>
      <w:r w:rsidRPr="00AC37BA">
        <w:rPr>
          <w:rFonts w:ascii="Times New Roman" w:hAnsi="Times New Roman" w:cs="Times New Roman"/>
          <w:b/>
          <w:sz w:val="32"/>
          <w:szCs w:val="32"/>
        </w:rPr>
        <w:t>по</w:t>
      </w:r>
      <w:r w:rsidRPr="00AC37BA">
        <w:rPr>
          <w:rFonts w:ascii="Times New Roman" w:hAnsi="Times New Roman" w:cs="Times New Roman"/>
          <w:i/>
          <w:sz w:val="32"/>
          <w:szCs w:val="32"/>
        </w:rPr>
        <w:t xml:space="preserve">                                             </w:t>
      </w:r>
      <w:r w:rsidRPr="00AC37BA">
        <w:rPr>
          <w:rFonts w:ascii="Monotype Corsiva" w:hAnsi="Monotype Corsiva" w:cs="Times New Roman"/>
          <w:i/>
          <w:sz w:val="40"/>
          <w:szCs w:val="40"/>
        </w:rPr>
        <w:t xml:space="preserve"> </w:t>
      </w:r>
      <w:r>
        <w:rPr>
          <w:rFonts w:ascii="Monotype Corsiva" w:hAnsi="Monotype Corsiva" w:cs="Times New Roman"/>
          <w:i/>
          <w:sz w:val="40"/>
          <w:szCs w:val="40"/>
        </w:rPr>
        <w:t>Химии</w:t>
      </w:r>
    </w:p>
    <w:p w:rsidR="00245DD8" w:rsidRPr="00AC37BA" w:rsidRDefault="00245DD8" w:rsidP="00245DD8">
      <w:pPr>
        <w:pStyle w:val="a3"/>
        <w:jc w:val="center"/>
        <w:rPr>
          <w:b/>
          <w:i/>
        </w:rPr>
      </w:pPr>
      <w:r w:rsidRPr="00AC37BA">
        <w:rPr>
          <w:b/>
          <w:i/>
        </w:rPr>
        <w:t>(наименование учебного курса, предмета, дисциплины, модуля)</w:t>
      </w:r>
    </w:p>
    <w:p w:rsidR="00245DD8" w:rsidRPr="00AC37BA" w:rsidRDefault="00245DD8" w:rsidP="00245DD8">
      <w:pPr>
        <w:pStyle w:val="a3"/>
        <w:rPr>
          <w:b/>
          <w:sz w:val="28"/>
          <w:szCs w:val="28"/>
        </w:rPr>
      </w:pPr>
    </w:p>
    <w:p w:rsidR="00245DD8" w:rsidRPr="00AC37BA" w:rsidRDefault="00245DD8" w:rsidP="00245DD8">
      <w:pPr>
        <w:pStyle w:val="a3"/>
        <w:rPr>
          <w:b/>
          <w:sz w:val="28"/>
          <w:szCs w:val="28"/>
        </w:rPr>
      </w:pPr>
      <w:r w:rsidRPr="00AC37BA">
        <w:rPr>
          <w:b/>
          <w:sz w:val="28"/>
          <w:szCs w:val="28"/>
        </w:rPr>
        <w:t xml:space="preserve">На </w:t>
      </w:r>
      <w:r w:rsidRPr="00AC37BA">
        <w:rPr>
          <w:rFonts w:ascii="Monotype Corsiva" w:hAnsi="Monotype Corsiva" w:cs="Times New Roman"/>
          <w:sz w:val="32"/>
          <w:szCs w:val="32"/>
        </w:rPr>
        <w:t>201</w:t>
      </w:r>
      <w:r>
        <w:rPr>
          <w:rFonts w:ascii="Monotype Corsiva" w:hAnsi="Monotype Corsiva" w:cs="Times New Roman"/>
          <w:sz w:val="32"/>
          <w:szCs w:val="32"/>
        </w:rPr>
        <w:t>6</w:t>
      </w:r>
      <w:r w:rsidRPr="00AC37BA">
        <w:rPr>
          <w:rFonts w:ascii="Monotype Corsiva" w:hAnsi="Monotype Corsiva" w:cs="Times New Roman"/>
          <w:sz w:val="32"/>
          <w:szCs w:val="32"/>
        </w:rPr>
        <w:t>-201</w:t>
      </w:r>
      <w:r>
        <w:rPr>
          <w:rFonts w:ascii="Monotype Corsiva" w:hAnsi="Monotype Corsiva" w:cs="Times New Roman"/>
          <w:sz w:val="32"/>
          <w:szCs w:val="32"/>
        </w:rPr>
        <w:t>7</w:t>
      </w:r>
      <w:r w:rsidRPr="00AC37BA">
        <w:rPr>
          <w:b/>
          <w:sz w:val="28"/>
          <w:szCs w:val="28"/>
        </w:rPr>
        <w:t xml:space="preserve"> учебный год</w:t>
      </w:r>
    </w:p>
    <w:p w:rsidR="00245DD8" w:rsidRPr="006511F1" w:rsidRDefault="00245DD8" w:rsidP="00245DD8">
      <w:pPr>
        <w:pStyle w:val="a3"/>
        <w:rPr>
          <w:b/>
          <w:sz w:val="28"/>
          <w:szCs w:val="28"/>
          <w:u w:val="single"/>
        </w:rPr>
      </w:pPr>
      <w:r w:rsidRPr="00AC37BA">
        <w:rPr>
          <w:b/>
          <w:sz w:val="28"/>
          <w:szCs w:val="28"/>
        </w:rPr>
        <w:t>Уровень образования (класс</w:t>
      </w:r>
      <w:proofErr w:type="gramStart"/>
      <w:r w:rsidRPr="00AC37BA">
        <w:rPr>
          <w:b/>
          <w:sz w:val="28"/>
          <w:szCs w:val="28"/>
        </w:rPr>
        <w:t xml:space="preserve"> )</w:t>
      </w:r>
      <w:proofErr w:type="gramEnd"/>
      <w:r w:rsidRPr="00AC37BA">
        <w:rPr>
          <w:b/>
          <w:sz w:val="28"/>
          <w:szCs w:val="28"/>
        </w:rPr>
        <w:t xml:space="preserve"> </w:t>
      </w:r>
      <w:r>
        <w:rPr>
          <w:rFonts w:ascii="Monotype Corsiva" w:hAnsi="Monotype Corsiva" w:cs="Times New Roman"/>
          <w:sz w:val="32"/>
          <w:szCs w:val="32"/>
          <w:u w:val="single"/>
        </w:rPr>
        <w:t>Основное общее 8 класс</w:t>
      </w:r>
    </w:p>
    <w:p w:rsidR="00245DD8" w:rsidRPr="00AC37BA" w:rsidRDefault="00245DD8" w:rsidP="00245DD8">
      <w:pPr>
        <w:pStyle w:val="a3"/>
        <w:rPr>
          <w:b/>
        </w:rPr>
      </w:pPr>
      <w:r w:rsidRPr="00AC37BA">
        <w:rPr>
          <w:b/>
        </w:rPr>
        <w:t xml:space="preserve">                                                                        (начальное общее, основное общее, с указанием классов)</w:t>
      </w:r>
    </w:p>
    <w:p w:rsidR="00245DD8" w:rsidRPr="00AC37BA" w:rsidRDefault="00245DD8" w:rsidP="00245DD8">
      <w:pPr>
        <w:pStyle w:val="a3"/>
        <w:jc w:val="center"/>
        <w:rPr>
          <w:b/>
          <w:sz w:val="28"/>
          <w:szCs w:val="28"/>
        </w:rPr>
      </w:pPr>
    </w:p>
    <w:p w:rsidR="00245DD8" w:rsidRPr="00AC37BA" w:rsidRDefault="00245DD8" w:rsidP="00245DD8">
      <w:pPr>
        <w:pStyle w:val="a3"/>
        <w:rPr>
          <w:b/>
          <w:sz w:val="28"/>
          <w:szCs w:val="28"/>
        </w:rPr>
      </w:pPr>
      <w:r w:rsidRPr="00AC37BA">
        <w:rPr>
          <w:b/>
          <w:sz w:val="28"/>
          <w:szCs w:val="28"/>
        </w:rPr>
        <w:t>Количество часов по  программе</w:t>
      </w:r>
      <w:proofErr w:type="gramStart"/>
      <w:r w:rsidRPr="00AC37BA">
        <w:rPr>
          <w:b/>
          <w:sz w:val="28"/>
          <w:szCs w:val="28"/>
        </w:rPr>
        <w:t xml:space="preserve"> :</w:t>
      </w:r>
      <w:proofErr w:type="gramEnd"/>
      <w:r w:rsidRPr="00AC37BA">
        <w:rPr>
          <w:b/>
          <w:sz w:val="28"/>
          <w:szCs w:val="28"/>
        </w:rPr>
        <w:t xml:space="preserve"> всего </w:t>
      </w:r>
      <w:r>
        <w:rPr>
          <w:b/>
          <w:sz w:val="28"/>
          <w:szCs w:val="28"/>
        </w:rPr>
        <w:t xml:space="preserve"> 68  </w:t>
      </w:r>
      <w:r w:rsidRPr="00AC37BA">
        <w:rPr>
          <w:b/>
          <w:sz w:val="28"/>
          <w:szCs w:val="28"/>
        </w:rPr>
        <w:t>часов</w:t>
      </w:r>
      <w:r>
        <w:rPr>
          <w:b/>
          <w:sz w:val="28"/>
          <w:szCs w:val="28"/>
        </w:rPr>
        <w:t>,</w:t>
      </w:r>
      <w:r w:rsidRPr="00AC37BA">
        <w:rPr>
          <w:b/>
          <w:sz w:val="28"/>
          <w:szCs w:val="28"/>
        </w:rPr>
        <w:t xml:space="preserve"> в неделю</w:t>
      </w:r>
      <w:r>
        <w:rPr>
          <w:b/>
          <w:sz w:val="28"/>
          <w:szCs w:val="28"/>
        </w:rPr>
        <w:t xml:space="preserve">  2 </w:t>
      </w:r>
      <w:r w:rsidRPr="00AC37BA">
        <w:rPr>
          <w:rFonts w:ascii="Monotype Corsiva" w:hAnsi="Monotype Corsiva"/>
          <w:b/>
          <w:sz w:val="28"/>
          <w:szCs w:val="28"/>
        </w:rPr>
        <w:t xml:space="preserve"> </w:t>
      </w:r>
      <w:r>
        <w:rPr>
          <w:b/>
          <w:sz w:val="28"/>
          <w:szCs w:val="28"/>
        </w:rPr>
        <w:t>часа.</w:t>
      </w:r>
      <w:r w:rsidRPr="00AC37BA">
        <w:rPr>
          <w:b/>
          <w:sz w:val="28"/>
          <w:szCs w:val="28"/>
        </w:rPr>
        <w:t xml:space="preserve"> </w:t>
      </w:r>
    </w:p>
    <w:p w:rsidR="00245DD8" w:rsidRPr="00AC37BA" w:rsidRDefault="00245DD8" w:rsidP="00245DD8">
      <w:pPr>
        <w:pStyle w:val="a3"/>
        <w:jc w:val="center"/>
        <w:rPr>
          <w:b/>
          <w:sz w:val="28"/>
          <w:szCs w:val="28"/>
        </w:rPr>
      </w:pPr>
    </w:p>
    <w:p w:rsidR="00245DD8" w:rsidRDefault="00245DD8" w:rsidP="00245DD8">
      <w:pPr>
        <w:pStyle w:val="a3"/>
        <w:rPr>
          <w:rFonts w:ascii="Monotype Corsiva" w:hAnsi="Monotype Corsiva"/>
          <w:b/>
          <w:sz w:val="32"/>
          <w:szCs w:val="32"/>
        </w:rPr>
      </w:pPr>
      <w:r w:rsidRPr="00AC37BA">
        <w:rPr>
          <w:b/>
          <w:sz w:val="28"/>
          <w:szCs w:val="28"/>
        </w:rPr>
        <w:t>Срок реализации программы</w:t>
      </w:r>
      <w:r w:rsidRPr="00AC37BA">
        <w:rPr>
          <w:rFonts w:ascii="Monotype Corsiva" w:hAnsi="Monotype Corsiva"/>
          <w:b/>
          <w:sz w:val="32"/>
          <w:szCs w:val="32"/>
        </w:rPr>
        <w:t xml:space="preserve">:  </w:t>
      </w:r>
      <w:r>
        <w:rPr>
          <w:rFonts w:ascii="Monotype Corsiva" w:hAnsi="Monotype Corsiva"/>
          <w:b/>
          <w:sz w:val="32"/>
          <w:szCs w:val="32"/>
        </w:rPr>
        <w:t>1</w:t>
      </w:r>
      <w:r w:rsidRPr="00AC37BA">
        <w:rPr>
          <w:rFonts w:ascii="Monotype Corsiva" w:hAnsi="Monotype Corsiva"/>
          <w:sz w:val="32"/>
          <w:szCs w:val="32"/>
        </w:rPr>
        <w:t xml:space="preserve"> </w:t>
      </w:r>
      <w:r>
        <w:rPr>
          <w:rFonts w:ascii="Monotype Corsiva" w:hAnsi="Monotype Corsiva"/>
          <w:sz w:val="32"/>
          <w:szCs w:val="32"/>
        </w:rPr>
        <w:t>года</w:t>
      </w:r>
      <w:r w:rsidRPr="00AC37BA">
        <w:rPr>
          <w:rFonts w:ascii="Monotype Corsiva" w:hAnsi="Monotype Corsiva"/>
          <w:b/>
          <w:sz w:val="32"/>
          <w:szCs w:val="32"/>
        </w:rPr>
        <w:t xml:space="preserve"> </w:t>
      </w:r>
    </w:p>
    <w:p w:rsidR="00245DD8" w:rsidRDefault="00245DD8" w:rsidP="00245DD8">
      <w:pPr>
        <w:pStyle w:val="a3"/>
        <w:rPr>
          <w:rFonts w:ascii="Monotype Corsiva" w:hAnsi="Monotype Corsiva"/>
          <w:b/>
          <w:sz w:val="32"/>
          <w:szCs w:val="32"/>
        </w:rPr>
      </w:pPr>
    </w:p>
    <w:p w:rsidR="00245DD8" w:rsidRPr="007747AA" w:rsidRDefault="00245DD8" w:rsidP="00245DD8">
      <w:pPr>
        <w:pStyle w:val="a3"/>
        <w:rPr>
          <w:rStyle w:val="a6"/>
          <w:rFonts w:ascii="Monotype Corsiva" w:hAnsi="Monotype Corsiva"/>
          <w:b/>
          <w:i w:val="0"/>
          <w:iCs w:val="0"/>
          <w:sz w:val="32"/>
          <w:szCs w:val="32"/>
        </w:rPr>
      </w:pPr>
      <w:r w:rsidRPr="007747AA">
        <w:rPr>
          <w:rStyle w:val="a7"/>
        </w:rPr>
        <w:t>Рабочая программа составлена на основе:</w:t>
      </w:r>
      <w:r w:rsidRPr="00AC37BA">
        <w:rPr>
          <w:sz w:val="28"/>
          <w:szCs w:val="28"/>
        </w:rPr>
        <w:t xml:space="preserve"> </w:t>
      </w:r>
      <w:r w:rsidRPr="00466079">
        <w:rPr>
          <w:rStyle w:val="a6"/>
          <w:b/>
        </w:rPr>
        <w:t xml:space="preserve">федерального компонента государственного стандарта общего образования, примерной программы основного общего образования по химии </w:t>
      </w:r>
      <w:r>
        <w:rPr>
          <w:rStyle w:val="a6"/>
          <w:b/>
        </w:rPr>
        <w:t>8</w:t>
      </w:r>
      <w:r w:rsidRPr="00466079">
        <w:rPr>
          <w:rStyle w:val="a6"/>
          <w:b/>
        </w:rPr>
        <w:t xml:space="preserve"> класс, М.: Просвещение», 2008г., </w:t>
      </w:r>
      <w:proofErr w:type="spellStart"/>
      <w:proofErr w:type="gramStart"/>
      <w:r w:rsidRPr="00466079">
        <w:rPr>
          <w:rStyle w:val="a6"/>
          <w:b/>
        </w:rPr>
        <w:t>учебно</w:t>
      </w:r>
      <w:proofErr w:type="spellEnd"/>
      <w:r w:rsidRPr="00466079">
        <w:rPr>
          <w:rStyle w:val="a6"/>
          <w:b/>
        </w:rPr>
        <w:t xml:space="preserve"> – методического</w:t>
      </w:r>
      <w:proofErr w:type="gramEnd"/>
      <w:r w:rsidRPr="00466079">
        <w:rPr>
          <w:rStyle w:val="a6"/>
          <w:b/>
        </w:rPr>
        <w:t xml:space="preserve">  комплекса  учебного предмета «Химия», </w:t>
      </w:r>
      <w:r>
        <w:rPr>
          <w:rStyle w:val="a6"/>
          <w:b/>
        </w:rPr>
        <w:t>8</w:t>
      </w:r>
      <w:r w:rsidRPr="00466079">
        <w:rPr>
          <w:rStyle w:val="a6"/>
          <w:b/>
        </w:rPr>
        <w:t xml:space="preserve"> класс:</w:t>
      </w:r>
    </w:p>
    <w:p w:rsidR="00245DD8" w:rsidRPr="00466079" w:rsidRDefault="00245DD8" w:rsidP="00245DD8">
      <w:pPr>
        <w:pStyle w:val="1"/>
        <w:rPr>
          <w:rStyle w:val="a6"/>
        </w:rPr>
      </w:pPr>
      <w:r w:rsidRPr="00AC37BA">
        <w:t>Учебник</w:t>
      </w:r>
      <w:proofErr w:type="gramStart"/>
      <w:r w:rsidRPr="00AC37BA">
        <w:t xml:space="preserve"> :</w:t>
      </w:r>
      <w:proofErr w:type="gramEnd"/>
      <w:r w:rsidRPr="00466079">
        <w:rPr>
          <w:rFonts w:eastAsia="Times New Roman" w:cs="Arial"/>
          <w:color w:val="444444"/>
        </w:rPr>
        <w:t xml:space="preserve"> </w:t>
      </w:r>
      <w:r w:rsidRPr="00466079">
        <w:rPr>
          <w:rStyle w:val="a6"/>
        </w:rPr>
        <w:t xml:space="preserve">учебник для общеобразовательных учреждений Рудзитис Г. Е., Фельдман Ф. Г. Химия. Неорганическая химия. </w:t>
      </w:r>
      <w:r>
        <w:rPr>
          <w:rStyle w:val="a6"/>
        </w:rPr>
        <w:t>8</w:t>
      </w:r>
      <w:r w:rsidRPr="00466079">
        <w:rPr>
          <w:rStyle w:val="a6"/>
        </w:rPr>
        <w:t xml:space="preserve"> класс. - М.: Просвещение, 200</w:t>
      </w:r>
      <w:r>
        <w:rPr>
          <w:rStyle w:val="a6"/>
        </w:rPr>
        <w:t>8</w:t>
      </w:r>
      <w:r w:rsidRPr="00466079">
        <w:rPr>
          <w:rStyle w:val="a6"/>
        </w:rPr>
        <w:t>г;</w:t>
      </w:r>
    </w:p>
    <w:p w:rsidR="00245DD8" w:rsidRPr="00466079" w:rsidRDefault="00245DD8" w:rsidP="00245DD8">
      <w:pPr>
        <w:pStyle w:val="a3"/>
        <w:rPr>
          <w:rFonts w:ascii="Monotype Corsiva" w:hAnsi="Monotype Corsiva" w:cs="Times New Roman"/>
          <w:sz w:val="32"/>
          <w:szCs w:val="32"/>
        </w:rPr>
      </w:pPr>
      <w:r w:rsidRPr="00AC37BA">
        <w:rPr>
          <w:b/>
          <w:sz w:val="28"/>
          <w:szCs w:val="28"/>
        </w:rPr>
        <w:t xml:space="preserve"> Уровень: </w:t>
      </w:r>
      <w:r w:rsidRPr="00AC37BA">
        <w:rPr>
          <w:rFonts w:ascii="Monotype Corsiva" w:hAnsi="Monotype Corsiva" w:cs="Times New Roman"/>
          <w:sz w:val="32"/>
          <w:szCs w:val="32"/>
        </w:rPr>
        <w:t>базовый</w:t>
      </w:r>
    </w:p>
    <w:p w:rsidR="00245DD8" w:rsidRPr="00AC37BA" w:rsidRDefault="00245DD8" w:rsidP="00245DD8"/>
    <w:p w:rsidR="00245DD8" w:rsidRPr="008F55A4" w:rsidRDefault="00245DD8" w:rsidP="00245DD8">
      <w:pPr>
        <w:pStyle w:val="a3"/>
        <w:rPr>
          <w:rFonts w:ascii="Monotype Corsiva" w:hAnsi="Monotype Corsiva" w:cs="Times New Roman"/>
          <w:sz w:val="30"/>
          <w:szCs w:val="30"/>
        </w:rPr>
      </w:pPr>
      <w:r w:rsidRPr="00AC37BA">
        <w:rPr>
          <w:b/>
          <w:sz w:val="28"/>
          <w:szCs w:val="28"/>
        </w:rPr>
        <w:t xml:space="preserve">Составитель программы </w:t>
      </w:r>
      <w:proofErr w:type="gramStart"/>
      <w:r>
        <w:rPr>
          <w:rFonts w:ascii="Monotype Corsiva" w:hAnsi="Monotype Corsiva"/>
          <w:b/>
          <w:sz w:val="32"/>
          <w:szCs w:val="32"/>
        </w:rPr>
        <w:t>:у</w:t>
      </w:r>
      <w:proofErr w:type="gramEnd"/>
      <w:r>
        <w:rPr>
          <w:rFonts w:ascii="Monotype Corsiva" w:hAnsi="Monotype Corsiva"/>
          <w:b/>
          <w:sz w:val="32"/>
          <w:szCs w:val="32"/>
        </w:rPr>
        <w:t>читель химии  Ибрагимов И.М.</w:t>
      </w:r>
      <w:r w:rsidRPr="008F55A4">
        <w:rPr>
          <w:rFonts w:ascii="Monotype Corsiva" w:hAnsi="Monotype Corsiva" w:cs="Times New Roman"/>
          <w:sz w:val="30"/>
          <w:szCs w:val="30"/>
        </w:rPr>
        <w:t xml:space="preserve"> </w:t>
      </w:r>
    </w:p>
    <w:p w:rsidR="00245DD8" w:rsidRPr="006511F1" w:rsidRDefault="00245DD8" w:rsidP="00245DD8">
      <w:pPr>
        <w:pStyle w:val="a3"/>
        <w:jc w:val="center"/>
        <w:rPr>
          <w:b/>
          <w:sz w:val="24"/>
          <w:szCs w:val="24"/>
          <w:u w:val="single"/>
        </w:rPr>
      </w:pPr>
      <w:r>
        <w:rPr>
          <w:rFonts w:ascii="Monotype Corsiva" w:hAnsi="Monotype Corsiva" w:cs="Times New Roman"/>
          <w:sz w:val="32"/>
          <w:szCs w:val="32"/>
          <w:u w:val="single"/>
        </w:rPr>
        <w:t>27 лет</w:t>
      </w:r>
    </w:p>
    <w:p w:rsidR="00245DD8" w:rsidRPr="00AC37BA" w:rsidRDefault="00245DD8" w:rsidP="00245DD8">
      <w:pPr>
        <w:pStyle w:val="a3"/>
        <w:jc w:val="center"/>
        <w:rPr>
          <w:b/>
          <w:sz w:val="24"/>
          <w:szCs w:val="24"/>
        </w:rPr>
      </w:pPr>
      <w:r w:rsidRPr="00AC37BA">
        <w:rPr>
          <w:b/>
          <w:sz w:val="24"/>
          <w:szCs w:val="24"/>
        </w:rPr>
        <w:t>(Ф.И.О. педагога категория, педагогический стаж)</w:t>
      </w:r>
    </w:p>
    <w:p w:rsidR="00245DD8" w:rsidRPr="00AC37BA" w:rsidRDefault="00245DD8" w:rsidP="00245DD8">
      <w:pPr>
        <w:pStyle w:val="a3"/>
        <w:rPr>
          <w:b/>
          <w:sz w:val="28"/>
          <w:szCs w:val="28"/>
        </w:rPr>
      </w:pPr>
    </w:p>
    <w:p w:rsidR="00245DD8" w:rsidRPr="00AC37BA" w:rsidRDefault="00245DD8" w:rsidP="00245DD8">
      <w:pPr>
        <w:pStyle w:val="a3"/>
        <w:rPr>
          <w:b/>
          <w:sz w:val="28"/>
          <w:szCs w:val="28"/>
        </w:rPr>
      </w:pPr>
    </w:p>
    <w:p w:rsidR="00245DD8" w:rsidRPr="00AC37BA" w:rsidRDefault="00245DD8" w:rsidP="00245DD8">
      <w:pPr>
        <w:pStyle w:val="a3"/>
        <w:rPr>
          <w:b/>
          <w:sz w:val="28"/>
          <w:szCs w:val="28"/>
        </w:rPr>
      </w:pPr>
      <w:r w:rsidRPr="00AC37BA">
        <w:rPr>
          <w:b/>
          <w:sz w:val="28"/>
          <w:szCs w:val="28"/>
        </w:rPr>
        <w:t xml:space="preserve">                                       </w:t>
      </w:r>
      <w:r>
        <w:rPr>
          <w:b/>
          <w:sz w:val="28"/>
          <w:szCs w:val="28"/>
        </w:rPr>
        <w:t xml:space="preserve">        </w:t>
      </w:r>
      <w:r w:rsidRPr="00AC37BA">
        <w:rPr>
          <w:b/>
          <w:sz w:val="28"/>
          <w:szCs w:val="28"/>
        </w:rPr>
        <w:t xml:space="preserve">     </w:t>
      </w:r>
      <w:proofErr w:type="spellStart"/>
      <w:r>
        <w:rPr>
          <w:b/>
          <w:sz w:val="28"/>
          <w:szCs w:val="28"/>
        </w:rPr>
        <w:t>с</w:t>
      </w:r>
      <w:proofErr w:type="gramStart"/>
      <w:r>
        <w:rPr>
          <w:b/>
          <w:sz w:val="28"/>
          <w:szCs w:val="28"/>
        </w:rPr>
        <w:t>.М</w:t>
      </w:r>
      <w:proofErr w:type="gramEnd"/>
      <w:r>
        <w:rPr>
          <w:b/>
          <w:sz w:val="28"/>
          <w:szCs w:val="28"/>
        </w:rPr>
        <w:t>итлиуриб</w:t>
      </w:r>
      <w:proofErr w:type="spellEnd"/>
      <w:r>
        <w:rPr>
          <w:b/>
          <w:sz w:val="28"/>
          <w:szCs w:val="28"/>
        </w:rPr>
        <w:t xml:space="preserve"> 2016</w:t>
      </w:r>
      <w:r w:rsidRPr="00AC37BA">
        <w:rPr>
          <w:b/>
          <w:sz w:val="28"/>
          <w:szCs w:val="28"/>
        </w:rPr>
        <w:t>г.</w:t>
      </w:r>
    </w:p>
    <w:p w:rsidR="005B5344" w:rsidRPr="003F10CB" w:rsidRDefault="005B5344" w:rsidP="005B5344">
      <w:pPr>
        <w:shd w:val="clear" w:color="auto" w:fill="FFFFFF"/>
        <w:spacing w:before="75" w:after="75" w:line="360" w:lineRule="auto"/>
        <w:rPr>
          <w:rFonts w:ascii="Cambria" w:hAnsi="Cambria" w:cs="Arial"/>
          <w:b/>
          <w:color w:val="444444"/>
          <w:sz w:val="32"/>
          <w:szCs w:val="32"/>
        </w:rPr>
      </w:pPr>
      <w:r w:rsidRPr="003F10CB">
        <w:rPr>
          <w:rFonts w:ascii="Cambria" w:hAnsi="Cambria" w:cs="Arial"/>
          <w:b/>
          <w:color w:val="444444"/>
          <w:sz w:val="32"/>
          <w:szCs w:val="32"/>
        </w:rPr>
        <w:lastRenderedPageBreak/>
        <w:t xml:space="preserve">Пояснительная записка </w:t>
      </w:r>
    </w:p>
    <w:p w:rsidR="005B5344" w:rsidRDefault="005B5344" w:rsidP="005B5344">
      <w:pPr>
        <w:shd w:val="clear" w:color="auto" w:fill="FFFFFF"/>
        <w:spacing w:before="75" w:after="75" w:line="360" w:lineRule="auto"/>
        <w:rPr>
          <w:rFonts w:ascii="Cambria" w:hAnsi="Cambria" w:cs="Arial"/>
          <w:b/>
          <w:color w:val="444444"/>
          <w:sz w:val="28"/>
          <w:szCs w:val="28"/>
        </w:rPr>
      </w:pPr>
      <w:r w:rsidRPr="003F10CB">
        <w:rPr>
          <w:rFonts w:ascii="Cambria" w:hAnsi="Cambria"/>
          <w:b/>
          <w:sz w:val="32"/>
          <w:szCs w:val="32"/>
        </w:rPr>
        <w:t xml:space="preserve">Рабочая программа по химии  в  </w:t>
      </w:r>
      <w:r>
        <w:rPr>
          <w:rFonts w:ascii="Cambria" w:hAnsi="Cambria"/>
          <w:b/>
          <w:sz w:val="32"/>
          <w:szCs w:val="32"/>
        </w:rPr>
        <w:t>8</w:t>
      </w:r>
      <w:r w:rsidRPr="003F10CB">
        <w:rPr>
          <w:rFonts w:ascii="Cambria" w:hAnsi="Cambria"/>
          <w:b/>
          <w:sz w:val="32"/>
          <w:szCs w:val="32"/>
        </w:rPr>
        <w:t xml:space="preserve">  классе.</w:t>
      </w:r>
      <w:r w:rsidRPr="003F10CB">
        <w:rPr>
          <w:rFonts w:ascii="Cambria" w:hAnsi="Cambria"/>
          <w:b/>
          <w:sz w:val="32"/>
          <w:szCs w:val="32"/>
        </w:rPr>
        <w:br/>
      </w:r>
      <w:r w:rsidRPr="003F10CB">
        <w:rPr>
          <w:rFonts w:ascii="Cambria" w:hAnsi="Cambria"/>
          <w:sz w:val="24"/>
          <w:szCs w:val="24"/>
        </w:rPr>
        <w:t>(составлена по учебнику Г.Е.Рудзитис</w:t>
      </w:r>
      <w:proofErr w:type="gramStart"/>
      <w:r w:rsidRPr="003F10CB">
        <w:rPr>
          <w:rFonts w:ascii="Cambria" w:hAnsi="Cambria"/>
          <w:sz w:val="24"/>
          <w:szCs w:val="24"/>
        </w:rPr>
        <w:t xml:space="preserve"> ,</w:t>
      </w:r>
      <w:proofErr w:type="gramEnd"/>
      <w:r w:rsidRPr="003F10CB">
        <w:rPr>
          <w:rFonts w:ascii="Cambria" w:hAnsi="Cambria"/>
          <w:sz w:val="24"/>
          <w:szCs w:val="24"/>
        </w:rPr>
        <w:t xml:space="preserve"> Ф.Г. Фельдман).</w:t>
      </w:r>
      <w:r w:rsidRPr="003F10CB">
        <w:rPr>
          <w:rFonts w:ascii="Cambria" w:hAnsi="Cambria"/>
          <w:sz w:val="24"/>
          <w:szCs w:val="24"/>
        </w:rPr>
        <w:br/>
        <w:t>Составитель: учитель химии И.М.Ибрагимов.</w:t>
      </w:r>
      <w:r w:rsidRPr="003F10CB">
        <w:rPr>
          <w:rFonts w:ascii="Cambria" w:hAnsi="Cambria"/>
          <w:sz w:val="24"/>
          <w:szCs w:val="24"/>
        </w:rPr>
        <w:br/>
      </w:r>
      <w:r w:rsidRPr="003F10CB">
        <w:rPr>
          <w:rFonts w:ascii="Cambria" w:hAnsi="Cambria"/>
          <w:sz w:val="24"/>
          <w:szCs w:val="24"/>
        </w:rPr>
        <w:br/>
      </w:r>
    </w:p>
    <w:p w:rsidR="005B5344" w:rsidRPr="00086561" w:rsidRDefault="005B5344" w:rsidP="005B5344">
      <w:pPr>
        <w:shd w:val="clear" w:color="auto" w:fill="FFFFFF"/>
        <w:spacing w:before="75" w:after="75" w:line="360" w:lineRule="auto"/>
        <w:rPr>
          <w:rFonts w:ascii="Cambria" w:hAnsi="Cambria" w:cs="Arial"/>
          <w:b/>
          <w:color w:val="444444"/>
          <w:sz w:val="28"/>
          <w:szCs w:val="28"/>
        </w:rPr>
      </w:pPr>
      <w:r w:rsidRPr="00086561">
        <w:rPr>
          <w:rFonts w:ascii="Cambria" w:hAnsi="Cambria" w:cs="Arial"/>
          <w:b/>
          <w:color w:val="444444"/>
          <w:sz w:val="28"/>
          <w:szCs w:val="28"/>
        </w:rPr>
        <w:t xml:space="preserve">Статус программы </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xml:space="preserve">Рабочая программа по учебному предмету «Химия», 8 класс  составлена в соответствии  требованиями федерального компонента государственного стандарта общего образования, примерной программы основного общего образования по химии 8 класс, М.: Просвещение», 2008г., </w:t>
      </w:r>
      <w:proofErr w:type="spellStart"/>
      <w:proofErr w:type="gramStart"/>
      <w:r w:rsidRPr="003F10CB">
        <w:rPr>
          <w:rFonts w:ascii="Cambria" w:hAnsi="Cambria" w:cs="Arial"/>
          <w:color w:val="444444"/>
          <w:sz w:val="24"/>
          <w:szCs w:val="24"/>
        </w:rPr>
        <w:t>учебно</w:t>
      </w:r>
      <w:proofErr w:type="spellEnd"/>
      <w:r w:rsidRPr="003F10CB">
        <w:rPr>
          <w:rFonts w:ascii="Cambria" w:hAnsi="Cambria" w:cs="Arial"/>
          <w:color w:val="444444"/>
          <w:sz w:val="24"/>
          <w:szCs w:val="24"/>
        </w:rPr>
        <w:t xml:space="preserve"> – методического</w:t>
      </w:r>
      <w:proofErr w:type="gramEnd"/>
      <w:r w:rsidRPr="003F10CB">
        <w:rPr>
          <w:rFonts w:ascii="Cambria" w:hAnsi="Cambria" w:cs="Arial"/>
          <w:color w:val="444444"/>
          <w:sz w:val="24"/>
          <w:szCs w:val="24"/>
        </w:rPr>
        <w:t xml:space="preserve">  комплекса  учебного предмета «Химия», 8 класс:</w:t>
      </w:r>
    </w:p>
    <w:p w:rsidR="005B5344" w:rsidRPr="003F10CB" w:rsidRDefault="005B5344" w:rsidP="005B5344">
      <w:pPr>
        <w:numPr>
          <w:ilvl w:val="0"/>
          <w:numId w:val="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учебник для общеобразовательных учреждений Рудзитис Г. Е., Фельдман Ф. Г. Химия. Неорганическая химия. 8 класс. - М.: Просвещение, 2008г;</w:t>
      </w:r>
    </w:p>
    <w:p w:rsidR="005B5344" w:rsidRPr="003F10CB" w:rsidRDefault="005B5344" w:rsidP="005B5344">
      <w:pPr>
        <w:numPr>
          <w:ilvl w:val="0"/>
          <w:numId w:val="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дидактический материал по химии для 8-9 классов. Пособие для учителя. </w:t>
      </w:r>
      <w:proofErr w:type="spellStart"/>
      <w:r w:rsidRPr="003F10CB">
        <w:rPr>
          <w:rFonts w:ascii="Cambria" w:hAnsi="Cambria" w:cs="Arial"/>
          <w:color w:val="444444"/>
          <w:sz w:val="24"/>
          <w:szCs w:val="24"/>
        </w:rPr>
        <w:t>Радецкий</w:t>
      </w:r>
      <w:proofErr w:type="spellEnd"/>
      <w:r w:rsidRPr="003F10CB">
        <w:rPr>
          <w:rFonts w:ascii="Cambria" w:hAnsi="Cambria" w:cs="Arial"/>
          <w:color w:val="444444"/>
          <w:sz w:val="24"/>
          <w:szCs w:val="24"/>
        </w:rPr>
        <w:t xml:space="preserve"> А. М., Горшкова В. П. - М.: Просвещение, 2008г;</w:t>
      </w:r>
    </w:p>
    <w:p w:rsidR="005B5344" w:rsidRPr="003F10CB" w:rsidRDefault="005B5344" w:rsidP="005B5344">
      <w:pPr>
        <w:numPr>
          <w:ilvl w:val="0"/>
          <w:numId w:val="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химия - задачник с "помощником". 8-9 классы. Пособие для учащихся общеобразовательных учреждений. </w:t>
      </w:r>
      <w:proofErr w:type="spellStart"/>
      <w:r w:rsidRPr="003F10CB">
        <w:rPr>
          <w:rFonts w:ascii="Cambria" w:hAnsi="Cambria" w:cs="Arial"/>
          <w:color w:val="444444"/>
          <w:sz w:val="24"/>
          <w:szCs w:val="24"/>
        </w:rPr>
        <w:t>Гара</w:t>
      </w:r>
      <w:proofErr w:type="spellEnd"/>
      <w:r w:rsidRPr="003F10CB">
        <w:rPr>
          <w:rFonts w:ascii="Cambria" w:hAnsi="Cambria" w:cs="Arial"/>
          <w:color w:val="444444"/>
          <w:sz w:val="24"/>
          <w:szCs w:val="24"/>
        </w:rPr>
        <w:t xml:space="preserve"> Н. Н., </w:t>
      </w:r>
      <w:proofErr w:type="spellStart"/>
      <w:r w:rsidRPr="003F10CB">
        <w:rPr>
          <w:rFonts w:ascii="Cambria" w:hAnsi="Cambria" w:cs="Arial"/>
          <w:color w:val="444444"/>
          <w:sz w:val="24"/>
          <w:szCs w:val="24"/>
        </w:rPr>
        <w:t>Габрусева</w:t>
      </w:r>
      <w:proofErr w:type="spellEnd"/>
      <w:r w:rsidRPr="003F10CB">
        <w:rPr>
          <w:rFonts w:ascii="Cambria" w:hAnsi="Cambria" w:cs="Arial"/>
          <w:color w:val="444444"/>
          <w:sz w:val="24"/>
          <w:szCs w:val="24"/>
        </w:rPr>
        <w:t xml:space="preserve"> Н. И. - М.: Просвещение, 2008г.</w:t>
      </w:r>
    </w:p>
    <w:p w:rsidR="005B5344" w:rsidRPr="003F10CB" w:rsidRDefault="005B5344" w:rsidP="005B5344">
      <w:pPr>
        <w:numPr>
          <w:ilvl w:val="0"/>
          <w:numId w:val="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Химия.8-11 классы:  развернутое тематическое планирование по учебникам Г.Е. Рудзитиса, Ф.Г. Фельдмана 2007-2008 годо</w:t>
      </w:r>
      <w:proofErr w:type="gramStart"/>
      <w:r w:rsidRPr="003F10CB">
        <w:rPr>
          <w:rFonts w:ascii="Cambria" w:hAnsi="Cambria" w:cs="Arial"/>
          <w:color w:val="444444"/>
          <w:sz w:val="24"/>
          <w:szCs w:val="24"/>
        </w:rPr>
        <w:t>в(</w:t>
      </w:r>
      <w:proofErr w:type="gramEnd"/>
      <w:r w:rsidRPr="003F10CB">
        <w:rPr>
          <w:rFonts w:ascii="Cambria" w:hAnsi="Cambria" w:cs="Arial"/>
          <w:color w:val="444444"/>
          <w:sz w:val="24"/>
          <w:szCs w:val="24"/>
        </w:rPr>
        <w:t>базовый уровень)/ - Волгоград: учитель, 2009.71с)</w:t>
      </w:r>
    </w:p>
    <w:p w:rsidR="005B5344" w:rsidRPr="003F10CB" w:rsidRDefault="005B5344" w:rsidP="005B5344">
      <w:pPr>
        <w:numPr>
          <w:ilvl w:val="0"/>
          <w:numId w:val="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Сборник нормативных документов. Химия/</w:t>
      </w:r>
      <w:proofErr w:type="spellStart"/>
      <w:r w:rsidRPr="003F10CB">
        <w:rPr>
          <w:rFonts w:ascii="Cambria" w:hAnsi="Cambria" w:cs="Arial"/>
          <w:color w:val="444444"/>
          <w:sz w:val="24"/>
          <w:szCs w:val="24"/>
        </w:rPr>
        <w:t>сост.Э.Д.Днепров</w:t>
      </w:r>
      <w:proofErr w:type="spellEnd"/>
      <w:r w:rsidRPr="003F10CB">
        <w:rPr>
          <w:rFonts w:ascii="Cambria" w:hAnsi="Cambria" w:cs="Arial"/>
          <w:color w:val="444444"/>
          <w:sz w:val="24"/>
          <w:szCs w:val="24"/>
        </w:rPr>
        <w:t>. А.Г. Аркадьев.- 2-е изд.</w:t>
      </w:r>
      <w:proofErr w:type="gramStart"/>
      <w:r w:rsidRPr="003F10CB">
        <w:rPr>
          <w:rFonts w:ascii="Cambria" w:hAnsi="Cambria" w:cs="Arial"/>
          <w:color w:val="444444"/>
          <w:sz w:val="24"/>
          <w:szCs w:val="24"/>
        </w:rPr>
        <w:t>,с</w:t>
      </w:r>
      <w:proofErr w:type="gramEnd"/>
      <w:r w:rsidRPr="003F10CB">
        <w:rPr>
          <w:rFonts w:ascii="Cambria" w:hAnsi="Cambria" w:cs="Arial"/>
          <w:color w:val="444444"/>
          <w:sz w:val="24"/>
          <w:szCs w:val="24"/>
        </w:rPr>
        <w:t>тереотип.-М.:Дрофа,2008.-112с</w:t>
      </w:r>
    </w:p>
    <w:p w:rsidR="005B5344" w:rsidRPr="003F10CB" w:rsidRDefault="005B5344" w:rsidP="005B5344">
      <w:pPr>
        <w:numPr>
          <w:ilvl w:val="0"/>
          <w:numId w:val="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w:t>
      </w:r>
      <w:proofErr w:type="spellStart"/>
      <w:r w:rsidRPr="003F10CB">
        <w:rPr>
          <w:rFonts w:ascii="Cambria" w:hAnsi="Cambria" w:cs="Arial"/>
          <w:color w:val="444444"/>
          <w:sz w:val="24"/>
          <w:szCs w:val="24"/>
        </w:rPr>
        <w:t>Халиуллин</w:t>
      </w:r>
      <w:proofErr w:type="spellEnd"/>
      <w:r w:rsidRPr="003F10CB">
        <w:rPr>
          <w:rFonts w:ascii="Cambria" w:hAnsi="Cambria" w:cs="Arial"/>
          <w:color w:val="444444"/>
          <w:sz w:val="24"/>
          <w:szCs w:val="24"/>
        </w:rPr>
        <w:t xml:space="preserve"> Р.И. Дидактические материалы по неорганической химии для8-9классов. </w:t>
      </w:r>
      <w:proofErr w:type="gramStart"/>
      <w:r w:rsidRPr="003F10CB">
        <w:rPr>
          <w:rFonts w:ascii="Cambria" w:hAnsi="Cambria" w:cs="Arial"/>
          <w:color w:val="444444"/>
          <w:sz w:val="24"/>
          <w:szCs w:val="24"/>
        </w:rPr>
        <w:t>–К</w:t>
      </w:r>
      <w:proofErr w:type="gramEnd"/>
      <w:r w:rsidRPr="003F10CB">
        <w:rPr>
          <w:rFonts w:ascii="Cambria" w:hAnsi="Cambria" w:cs="Arial"/>
          <w:color w:val="444444"/>
          <w:sz w:val="24"/>
          <w:szCs w:val="24"/>
        </w:rPr>
        <w:t>азань: Магариф,2001.- 152с.</w:t>
      </w:r>
    </w:p>
    <w:p w:rsidR="005B5344" w:rsidRPr="003F10CB" w:rsidRDefault="005B5344" w:rsidP="005B5344">
      <w:pPr>
        <w:numPr>
          <w:ilvl w:val="0"/>
          <w:numId w:val="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w:t>
      </w:r>
      <w:proofErr w:type="spellStart"/>
      <w:r w:rsidRPr="003F10CB">
        <w:rPr>
          <w:rFonts w:ascii="Cambria" w:hAnsi="Cambria" w:cs="Arial"/>
          <w:color w:val="444444"/>
          <w:sz w:val="24"/>
          <w:szCs w:val="24"/>
        </w:rPr>
        <w:t>Радецкий</w:t>
      </w:r>
      <w:proofErr w:type="spellEnd"/>
      <w:r w:rsidRPr="003F10CB">
        <w:rPr>
          <w:rFonts w:ascii="Cambria" w:hAnsi="Cambria" w:cs="Arial"/>
          <w:color w:val="444444"/>
          <w:sz w:val="24"/>
          <w:szCs w:val="24"/>
        </w:rPr>
        <w:t xml:space="preserve"> А.М., Горшкова В.П. Дидактический материал по химии для  8-9 классов: пособие для учителя.  – М.: Просвещение, 2005 – 80 </w:t>
      </w:r>
      <w:proofErr w:type="gramStart"/>
      <w:r w:rsidRPr="003F10CB">
        <w:rPr>
          <w:rFonts w:ascii="Cambria" w:hAnsi="Cambria" w:cs="Arial"/>
          <w:color w:val="444444"/>
          <w:sz w:val="24"/>
          <w:szCs w:val="24"/>
        </w:rPr>
        <w:t>с</w:t>
      </w:r>
      <w:proofErr w:type="gramEnd"/>
      <w:r w:rsidRPr="003F10CB">
        <w:rPr>
          <w:rFonts w:ascii="Cambria" w:hAnsi="Cambria" w:cs="Arial"/>
          <w:color w:val="444444"/>
          <w:sz w:val="24"/>
          <w:szCs w:val="24"/>
        </w:rPr>
        <w:t>.</w:t>
      </w:r>
    </w:p>
    <w:p w:rsidR="005B5344" w:rsidRPr="003F10CB" w:rsidRDefault="005B5344" w:rsidP="005B5344">
      <w:pPr>
        <w:numPr>
          <w:ilvl w:val="0"/>
          <w:numId w:val="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Химия: Система заданий для контроля обязательного уровня подготовки выпускников основной школы / Авт.: Н</w:t>
      </w:r>
      <w:proofErr w:type="gramStart"/>
      <w:r w:rsidRPr="003F10CB">
        <w:rPr>
          <w:rFonts w:ascii="Cambria" w:hAnsi="Cambria" w:cs="Arial"/>
          <w:color w:val="444444"/>
          <w:sz w:val="24"/>
          <w:szCs w:val="24"/>
        </w:rPr>
        <w:t>,Н</w:t>
      </w:r>
      <w:proofErr w:type="gramEnd"/>
      <w:r w:rsidRPr="003F10CB">
        <w:rPr>
          <w:rFonts w:ascii="Cambria" w:hAnsi="Cambria" w:cs="Arial"/>
          <w:color w:val="444444"/>
          <w:sz w:val="24"/>
          <w:szCs w:val="24"/>
        </w:rPr>
        <w:t xml:space="preserve">, </w:t>
      </w:r>
      <w:proofErr w:type="spellStart"/>
      <w:r w:rsidRPr="003F10CB">
        <w:rPr>
          <w:rFonts w:ascii="Cambria" w:hAnsi="Cambria" w:cs="Arial"/>
          <w:color w:val="444444"/>
          <w:sz w:val="24"/>
          <w:szCs w:val="24"/>
        </w:rPr>
        <w:t>Гара</w:t>
      </w:r>
      <w:proofErr w:type="spellEnd"/>
      <w:r w:rsidRPr="003F10CB">
        <w:rPr>
          <w:rFonts w:ascii="Cambria" w:hAnsi="Cambria" w:cs="Arial"/>
          <w:color w:val="444444"/>
          <w:sz w:val="24"/>
          <w:szCs w:val="24"/>
        </w:rPr>
        <w:t>, М.В. Зуева. –М.: Вентана-Графф,2003. – 128с.</w:t>
      </w:r>
    </w:p>
    <w:p w:rsidR="005B5344" w:rsidRPr="003F10CB" w:rsidRDefault="005B5344" w:rsidP="005B5344">
      <w:pPr>
        <w:numPr>
          <w:ilvl w:val="0"/>
          <w:numId w:val="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lastRenderedPageBreak/>
        <w:t>Химия. Система подготовки к итоговому экзаменационному тестированию (разбор типичных заданий, тематические и итоговые тесты). 9классов / авт.-сост. В.Г.Денисова.- Волгоград: Учитель, 2007. -143с.</w:t>
      </w:r>
    </w:p>
    <w:p w:rsidR="005B5344" w:rsidRPr="003F10CB" w:rsidRDefault="005B5344" w:rsidP="005B5344">
      <w:pPr>
        <w:numPr>
          <w:ilvl w:val="0"/>
          <w:numId w:val="1"/>
        </w:numPr>
        <w:shd w:val="clear" w:color="auto" w:fill="FFFFFF"/>
        <w:spacing w:before="100" w:beforeAutospacing="1" w:after="100" w:afterAutospacing="1" w:line="360" w:lineRule="auto"/>
        <w:ind w:left="626"/>
        <w:rPr>
          <w:rFonts w:ascii="Cambria" w:hAnsi="Cambria" w:cs="Arial"/>
          <w:color w:val="444444"/>
          <w:sz w:val="24"/>
          <w:szCs w:val="24"/>
        </w:rPr>
      </w:pPr>
      <w:proofErr w:type="spellStart"/>
      <w:r w:rsidRPr="003F10CB">
        <w:rPr>
          <w:rFonts w:ascii="Cambria" w:hAnsi="Cambria" w:cs="Arial"/>
          <w:color w:val="444444"/>
          <w:sz w:val="24"/>
          <w:szCs w:val="24"/>
        </w:rPr>
        <w:t>Горковенко</w:t>
      </w:r>
      <w:proofErr w:type="spellEnd"/>
      <w:r w:rsidRPr="003F10CB">
        <w:rPr>
          <w:rFonts w:ascii="Cambria" w:hAnsi="Cambria" w:cs="Arial"/>
          <w:color w:val="444444"/>
          <w:sz w:val="24"/>
          <w:szCs w:val="24"/>
        </w:rPr>
        <w:t xml:space="preserve"> М.Ю. Поурочные разработки по химии: 8класс. </w:t>
      </w:r>
      <w:proofErr w:type="gramStart"/>
      <w:r w:rsidRPr="003F10CB">
        <w:rPr>
          <w:rFonts w:ascii="Cambria" w:hAnsi="Cambria" w:cs="Arial"/>
          <w:color w:val="444444"/>
          <w:sz w:val="24"/>
          <w:szCs w:val="24"/>
        </w:rPr>
        <w:t>–М</w:t>
      </w:r>
      <w:proofErr w:type="gramEnd"/>
      <w:r w:rsidRPr="003F10CB">
        <w:rPr>
          <w:rFonts w:ascii="Cambria" w:hAnsi="Cambria" w:cs="Arial"/>
          <w:color w:val="444444"/>
          <w:sz w:val="24"/>
          <w:szCs w:val="24"/>
        </w:rPr>
        <w:t>.: ВАКО,2007.-368с.</w:t>
      </w:r>
    </w:p>
    <w:p w:rsidR="005B5344" w:rsidRPr="003F10CB" w:rsidRDefault="005B5344" w:rsidP="005B5344">
      <w:pPr>
        <w:numPr>
          <w:ilvl w:val="0"/>
          <w:numId w:val="1"/>
        </w:numPr>
        <w:shd w:val="clear" w:color="auto" w:fill="FFFFFF"/>
        <w:spacing w:before="100" w:beforeAutospacing="1" w:after="100" w:afterAutospacing="1" w:line="360" w:lineRule="auto"/>
        <w:ind w:left="626"/>
        <w:rPr>
          <w:rFonts w:ascii="Cambria" w:hAnsi="Cambria" w:cs="Arial"/>
          <w:color w:val="444444"/>
          <w:sz w:val="24"/>
          <w:szCs w:val="24"/>
        </w:rPr>
      </w:pPr>
      <w:proofErr w:type="spellStart"/>
      <w:r w:rsidRPr="003F10CB">
        <w:rPr>
          <w:rFonts w:ascii="Cambria" w:hAnsi="Cambria" w:cs="Arial"/>
          <w:color w:val="444444"/>
          <w:sz w:val="24"/>
          <w:szCs w:val="24"/>
        </w:rPr>
        <w:t>Горковенко</w:t>
      </w:r>
      <w:proofErr w:type="spellEnd"/>
      <w:r w:rsidRPr="003F10CB">
        <w:rPr>
          <w:rFonts w:ascii="Cambria" w:hAnsi="Cambria" w:cs="Arial"/>
          <w:color w:val="444444"/>
          <w:sz w:val="24"/>
          <w:szCs w:val="24"/>
        </w:rPr>
        <w:t xml:space="preserve"> М.Ю. Поурочные разработки по химии: 9класс. </w:t>
      </w:r>
      <w:proofErr w:type="gramStart"/>
      <w:r w:rsidRPr="003F10CB">
        <w:rPr>
          <w:rFonts w:ascii="Cambria" w:hAnsi="Cambria" w:cs="Arial"/>
          <w:color w:val="444444"/>
          <w:sz w:val="24"/>
          <w:szCs w:val="24"/>
        </w:rPr>
        <w:t>–М</w:t>
      </w:r>
      <w:proofErr w:type="gramEnd"/>
      <w:r w:rsidRPr="003F10CB">
        <w:rPr>
          <w:rFonts w:ascii="Cambria" w:hAnsi="Cambria" w:cs="Arial"/>
          <w:color w:val="444444"/>
          <w:sz w:val="24"/>
          <w:szCs w:val="24"/>
        </w:rPr>
        <w:t>.: ВАКО,2008.-368с.</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086561">
        <w:rPr>
          <w:rFonts w:ascii="Cambria" w:hAnsi="Cambria" w:cs="Arial"/>
          <w:b/>
          <w:color w:val="444444"/>
          <w:sz w:val="28"/>
          <w:szCs w:val="28"/>
        </w:rPr>
        <w:t>Исходными документами для составления примера рабочей программы явились</w:t>
      </w:r>
      <w:r w:rsidRPr="003F10CB">
        <w:rPr>
          <w:rFonts w:ascii="Cambria" w:hAnsi="Cambria" w:cs="Arial"/>
          <w:color w:val="444444"/>
          <w:sz w:val="24"/>
          <w:szCs w:val="24"/>
        </w:rPr>
        <w:t>:</w:t>
      </w:r>
    </w:p>
    <w:p w:rsidR="005B5344" w:rsidRPr="003F10CB" w:rsidRDefault="005B5344" w:rsidP="005B5344">
      <w:pPr>
        <w:numPr>
          <w:ilvl w:val="0"/>
          <w:numId w:val="2"/>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Закон «Об образовании»</w:t>
      </w:r>
    </w:p>
    <w:p w:rsidR="005B5344" w:rsidRPr="003F10CB" w:rsidRDefault="005B5344" w:rsidP="005B5344">
      <w:pPr>
        <w:numPr>
          <w:ilvl w:val="0"/>
          <w:numId w:val="2"/>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B5344" w:rsidRPr="003F10CB" w:rsidRDefault="005B5344" w:rsidP="005B5344">
      <w:pPr>
        <w:numPr>
          <w:ilvl w:val="0"/>
          <w:numId w:val="2"/>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Письмо   Минобразования   России от 20.02.2004   г.   №   03-51-10/14-03   «О введении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B5344" w:rsidRPr="003F10CB" w:rsidRDefault="005B5344" w:rsidP="005B5344">
      <w:pPr>
        <w:numPr>
          <w:ilvl w:val="0"/>
          <w:numId w:val="2"/>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Приказ Минобразования России от 09.03.2004 г.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5B5344" w:rsidRPr="003F10CB" w:rsidRDefault="005B5344" w:rsidP="005B5344">
      <w:pPr>
        <w:numPr>
          <w:ilvl w:val="0"/>
          <w:numId w:val="2"/>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Письмо </w:t>
      </w:r>
      <w:proofErr w:type="spellStart"/>
      <w:r w:rsidRPr="003F10CB">
        <w:rPr>
          <w:rFonts w:ascii="Cambria" w:hAnsi="Cambria" w:cs="Arial"/>
          <w:color w:val="444444"/>
          <w:sz w:val="24"/>
          <w:szCs w:val="24"/>
        </w:rPr>
        <w:t>Минобрнауки</w:t>
      </w:r>
      <w:proofErr w:type="spellEnd"/>
      <w:r w:rsidRPr="003F10CB">
        <w:rPr>
          <w:rFonts w:ascii="Cambria" w:hAnsi="Cambria" w:cs="Arial"/>
          <w:color w:val="444444"/>
          <w:sz w:val="24"/>
          <w:szCs w:val="24"/>
        </w:rPr>
        <w:t xml:space="preserve"> России от 07.07.2005 г. «О примерных программах по учебным предметам федерального базисного учебного плана»</w:t>
      </w:r>
    </w:p>
    <w:p w:rsidR="005B5344" w:rsidRPr="003F10CB" w:rsidRDefault="005B5344" w:rsidP="005B5344">
      <w:pPr>
        <w:numPr>
          <w:ilvl w:val="0"/>
          <w:numId w:val="2"/>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Федеральный компонент государственного стандарта общего образования, утвержденный приказом Минобразования РФ № 1089 от 09.03.2004;</w:t>
      </w:r>
    </w:p>
    <w:p w:rsidR="005B5344" w:rsidRPr="003F10CB" w:rsidRDefault="005B5344" w:rsidP="005B5344">
      <w:pPr>
        <w:numPr>
          <w:ilvl w:val="0"/>
          <w:numId w:val="2"/>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Примерные программы по учебным предметам федерального базисного учебного плана Примерная  программа  основного  общего образования  по химии (базовый уровень). </w:t>
      </w:r>
      <w:proofErr w:type="gramStart"/>
      <w:r w:rsidRPr="003F10CB">
        <w:rPr>
          <w:rFonts w:ascii="Cambria" w:hAnsi="Cambria" w:cs="Arial"/>
          <w:color w:val="444444"/>
          <w:sz w:val="24"/>
          <w:szCs w:val="24"/>
        </w:rPr>
        <w:t>(Химия.</w:t>
      </w:r>
      <w:proofErr w:type="gramEnd"/>
      <w:r w:rsidRPr="003F10CB">
        <w:rPr>
          <w:rFonts w:ascii="Cambria" w:hAnsi="Cambria" w:cs="Arial"/>
          <w:color w:val="444444"/>
          <w:sz w:val="24"/>
          <w:szCs w:val="24"/>
        </w:rPr>
        <w:t xml:space="preserve"> Естествознание. Содержание образования: Сборник нормативно-правовых документов и методических материалов. – М.: </w:t>
      </w:r>
      <w:proofErr w:type="spellStart"/>
      <w:r w:rsidRPr="003F10CB">
        <w:rPr>
          <w:rFonts w:ascii="Cambria" w:hAnsi="Cambria" w:cs="Arial"/>
          <w:color w:val="444444"/>
          <w:sz w:val="24"/>
          <w:szCs w:val="24"/>
        </w:rPr>
        <w:t>Вентана-Граф</w:t>
      </w:r>
      <w:proofErr w:type="spellEnd"/>
      <w:r w:rsidRPr="003F10CB">
        <w:rPr>
          <w:rFonts w:ascii="Cambria" w:hAnsi="Cambria" w:cs="Arial"/>
          <w:color w:val="444444"/>
          <w:sz w:val="24"/>
          <w:szCs w:val="24"/>
        </w:rPr>
        <w:t>, 2007. – 192 с. – (Современное образование).</w:t>
      </w:r>
    </w:p>
    <w:p w:rsidR="005B5344" w:rsidRPr="003F10CB" w:rsidRDefault="005B5344" w:rsidP="005B5344">
      <w:pPr>
        <w:numPr>
          <w:ilvl w:val="0"/>
          <w:numId w:val="2"/>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Федеральный перечень учебников, рекомендованных (допущенных) Министерством образования к использованию в образовательном процессе в </w:t>
      </w:r>
      <w:r w:rsidRPr="003F10CB">
        <w:rPr>
          <w:rFonts w:ascii="Cambria" w:hAnsi="Cambria" w:cs="Arial"/>
          <w:color w:val="444444"/>
          <w:sz w:val="24"/>
          <w:szCs w:val="24"/>
        </w:rPr>
        <w:lastRenderedPageBreak/>
        <w:t>образовательных учреждениях, реализующих образовательные программы общего образования на 2006/2007 учебный год, утвержденным Приказом МО РФ № 302 от 07.12.2005 г.;</w:t>
      </w:r>
    </w:p>
    <w:p w:rsidR="005B5344" w:rsidRPr="003F10CB" w:rsidRDefault="005B5344" w:rsidP="005B5344">
      <w:pPr>
        <w:numPr>
          <w:ilvl w:val="0"/>
          <w:numId w:val="2"/>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Письмо </w:t>
      </w:r>
      <w:proofErr w:type="spellStart"/>
      <w:r w:rsidRPr="003F10CB">
        <w:rPr>
          <w:rFonts w:ascii="Cambria" w:hAnsi="Cambria" w:cs="Arial"/>
          <w:color w:val="444444"/>
          <w:sz w:val="24"/>
          <w:szCs w:val="24"/>
        </w:rPr>
        <w:t>Минобрнауки</w:t>
      </w:r>
      <w:proofErr w:type="spellEnd"/>
      <w:r w:rsidRPr="003F10CB">
        <w:rPr>
          <w:rFonts w:ascii="Cambria" w:hAnsi="Cambria" w:cs="Arial"/>
          <w:color w:val="444444"/>
          <w:sz w:val="24"/>
          <w:szCs w:val="24"/>
        </w:rPr>
        <w:t xml:space="preserve"> России  от 01.04.2005 № 03-417 «О перечне учебного и компьютерного оборудования для оснащения образовательных учреждений» (//Вестник образования, 2005, № 11или сайт   http:/ </w:t>
      </w:r>
      <w:proofErr w:type="spellStart"/>
      <w:r w:rsidRPr="003F10CB">
        <w:rPr>
          <w:rFonts w:ascii="Cambria" w:hAnsi="Cambria" w:cs="Arial"/>
          <w:color w:val="444444"/>
          <w:sz w:val="24"/>
          <w:szCs w:val="24"/>
        </w:rPr>
        <w:t>www</w:t>
      </w:r>
      <w:proofErr w:type="spellEnd"/>
      <w:r w:rsidRPr="003F10CB">
        <w:rPr>
          <w:rFonts w:ascii="Cambria" w:hAnsi="Cambria" w:cs="Arial"/>
          <w:color w:val="444444"/>
          <w:sz w:val="24"/>
          <w:szCs w:val="24"/>
        </w:rPr>
        <w:t xml:space="preserve">. </w:t>
      </w:r>
      <w:proofErr w:type="spellStart"/>
      <w:r w:rsidRPr="003F10CB">
        <w:rPr>
          <w:rFonts w:ascii="Cambria" w:hAnsi="Cambria" w:cs="Arial"/>
          <w:color w:val="444444"/>
          <w:sz w:val="24"/>
          <w:szCs w:val="24"/>
        </w:rPr>
        <w:t>vestnik</w:t>
      </w:r>
      <w:proofErr w:type="spellEnd"/>
      <w:r w:rsidRPr="003F10CB">
        <w:rPr>
          <w:rFonts w:ascii="Cambria" w:hAnsi="Cambria" w:cs="Arial"/>
          <w:color w:val="444444"/>
          <w:sz w:val="24"/>
          <w:szCs w:val="24"/>
        </w:rPr>
        <w:t xml:space="preserve">. </w:t>
      </w:r>
      <w:proofErr w:type="spellStart"/>
      <w:r w:rsidRPr="003F10CB">
        <w:rPr>
          <w:rFonts w:ascii="Cambria" w:hAnsi="Cambria" w:cs="Arial"/>
          <w:color w:val="444444"/>
          <w:sz w:val="24"/>
          <w:szCs w:val="24"/>
        </w:rPr>
        <w:t>edu</w:t>
      </w:r>
      <w:proofErr w:type="spellEnd"/>
      <w:r w:rsidRPr="003F10CB">
        <w:rPr>
          <w:rFonts w:ascii="Cambria" w:hAnsi="Cambria" w:cs="Arial"/>
          <w:color w:val="444444"/>
          <w:sz w:val="24"/>
          <w:szCs w:val="24"/>
        </w:rPr>
        <w:t xml:space="preserve">. </w:t>
      </w:r>
      <w:proofErr w:type="spellStart"/>
      <w:r w:rsidRPr="003F10CB">
        <w:rPr>
          <w:rFonts w:ascii="Cambria" w:hAnsi="Cambria" w:cs="Arial"/>
          <w:color w:val="444444"/>
          <w:sz w:val="24"/>
          <w:szCs w:val="24"/>
        </w:rPr>
        <w:t>ru</w:t>
      </w:r>
      <w:proofErr w:type="spellEnd"/>
      <w:r w:rsidRPr="003F10CB">
        <w:rPr>
          <w:rFonts w:ascii="Cambria" w:hAnsi="Cambria" w:cs="Arial"/>
          <w:color w:val="444444"/>
          <w:sz w:val="24"/>
          <w:szCs w:val="24"/>
        </w:rPr>
        <w:t>).</w:t>
      </w:r>
    </w:p>
    <w:p w:rsidR="005B5344" w:rsidRPr="00086561" w:rsidRDefault="005B5344" w:rsidP="005B5344">
      <w:pPr>
        <w:shd w:val="clear" w:color="auto" w:fill="FFFFFF"/>
        <w:spacing w:before="75" w:after="75" w:line="360" w:lineRule="auto"/>
        <w:rPr>
          <w:rFonts w:ascii="Cambria" w:hAnsi="Cambria" w:cs="Arial"/>
          <w:b/>
          <w:color w:val="444444"/>
          <w:sz w:val="28"/>
          <w:szCs w:val="28"/>
        </w:rPr>
      </w:pPr>
      <w:r w:rsidRPr="00086561">
        <w:rPr>
          <w:rFonts w:ascii="Cambria" w:hAnsi="Cambria" w:cs="Arial"/>
          <w:b/>
          <w:color w:val="444444"/>
          <w:sz w:val="28"/>
          <w:szCs w:val="28"/>
        </w:rPr>
        <w:t>Структура</w:t>
      </w:r>
      <w:r>
        <w:rPr>
          <w:rFonts w:ascii="Cambria" w:hAnsi="Cambria" w:cs="Arial"/>
          <w:b/>
          <w:color w:val="444444"/>
          <w:sz w:val="28"/>
          <w:szCs w:val="28"/>
        </w:rPr>
        <w:t>.</w:t>
      </w:r>
      <w:r w:rsidRPr="00086561">
        <w:rPr>
          <w:rFonts w:ascii="Cambria" w:hAnsi="Cambria" w:cs="Arial"/>
          <w:b/>
          <w:color w:val="444444"/>
          <w:sz w:val="28"/>
          <w:szCs w:val="28"/>
        </w:rPr>
        <w:t xml:space="preserve"> </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Программа по химии состоит из трех взаимосвязанных между собой отделов</w:t>
      </w:r>
      <w:proofErr w:type="gramStart"/>
      <w:r w:rsidRPr="003F10CB">
        <w:rPr>
          <w:rFonts w:ascii="Cambria" w:hAnsi="Cambria" w:cs="Arial"/>
          <w:color w:val="444444"/>
          <w:sz w:val="24"/>
          <w:szCs w:val="24"/>
        </w:rPr>
        <w:t xml:space="preserve"> :</w:t>
      </w:r>
      <w:proofErr w:type="gramEnd"/>
      <w:r w:rsidRPr="003F10CB">
        <w:rPr>
          <w:rFonts w:ascii="Cambria" w:hAnsi="Cambria" w:cs="Arial"/>
          <w:color w:val="444444"/>
          <w:sz w:val="24"/>
          <w:szCs w:val="24"/>
        </w:rPr>
        <w:t xml:space="preserve"> пояснительная записка, основное содержание курса, требования к знаниям  и умениям учащихся.</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Место предмета в базисном учебном плане</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Данная программа содержит все темы, включенные в Федеральный компонент содержания образования. Учебный предмет изучается в 8 классе, рассчитан на 68  часов (2ч в неделю), в том числе на контрольные работы – 4 часа</w:t>
      </w:r>
      <w:proofErr w:type="gramStart"/>
      <w:r w:rsidRPr="003F10CB">
        <w:rPr>
          <w:rFonts w:ascii="Cambria" w:hAnsi="Cambria" w:cs="Arial"/>
          <w:color w:val="444444"/>
          <w:sz w:val="24"/>
          <w:szCs w:val="24"/>
        </w:rPr>
        <w:t xml:space="preserve"> ,</w:t>
      </w:r>
      <w:proofErr w:type="gramEnd"/>
      <w:r w:rsidRPr="003F10CB">
        <w:rPr>
          <w:rFonts w:ascii="Cambria" w:hAnsi="Cambria" w:cs="Arial"/>
          <w:color w:val="444444"/>
          <w:sz w:val="24"/>
          <w:szCs w:val="24"/>
        </w:rPr>
        <w:t xml:space="preserve"> практические работы 6-7 часов, лабораторные работы – 14 часов.</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Курс «Химия» имеет комплексный характер, включает основы общей, неорганической химии. Главной идеей является создание базового комплекса опорных знаний по химии, выраженных в форме, соответствующей возрасту учащихся.  </w:t>
      </w:r>
    </w:p>
    <w:p w:rsidR="005B5344" w:rsidRPr="00086561" w:rsidRDefault="005B5344" w:rsidP="005B5344">
      <w:pPr>
        <w:shd w:val="clear" w:color="auto" w:fill="FFFFFF"/>
        <w:spacing w:before="75" w:after="75" w:line="360" w:lineRule="auto"/>
        <w:rPr>
          <w:rFonts w:ascii="Cambria" w:hAnsi="Cambria" w:cs="Arial"/>
          <w:b/>
          <w:color w:val="444444"/>
          <w:sz w:val="28"/>
          <w:szCs w:val="28"/>
        </w:rPr>
      </w:pPr>
      <w:r w:rsidRPr="00086561">
        <w:rPr>
          <w:rFonts w:ascii="Cambria" w:hAnsi="Cambria" w:cs="Arial"/>
          <w:b/>
          <w:color w:val="444444"/>
          <w:sz w:val="28"/>
          <w:szCs w:val="28"/>
        </w:rPr>
        <w:t>Цели и задачи изучения учебного предмета «Химия»,  8 класс</w:t>
      </w:r>
    </w:p>
    <w:p w:rsidR="005B5344" w:rsidRPr="00086561" w:rsidRDefault="005B5344" w:rsidP="005B5344">
      <w:pPr>
        <w:shd w:val="clear" w:color="auto" w:fill="FFFFFF"/>
        <w:spacing w:before="75" w:after="75" w:line="360" w:lineRule="auto"/>
        <w:rPr>
          <w:rFonts w:ascii="Cambria" w:hAnsi="Cambria" w:cs="Arial"/>
          <w:b/>
          <w:color w:val="444444"/>
          <w:sz w:val="28"/>
          <w:szCs w:val="28"/>
        </w:rPr>
      </w:pPr>
      <w:r w:rsidRPr="00086561">
        <w:rPr>
          <w:rFonts w:ascii="Cambria" w:hAnsi="Cambria" w:cs="Arial"/>
          <w:b/>
          <w:color w:val="444444"/>
          <w:sz w:val="28"/>
          <w:szCs w:val="28"/>
        </w:rPr>
        <w:t>Цели:</w:t>
      </w:r>
    </w:p>
    <w:p w:rsidR="005B5344" w:rsidRPr="003F10CB" w:rsidRDefault="005B5344" w:rsidP="005B5344">
      <w:pPr>
        <w:numPr>
          <w:ilvl w:val="0"/>
          <w:numId w:val="3"/>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освоение знаний основных понятий и законов химии, химической символики; выдающихся открытиях в химической науке; роли химической науки в формировании современной естественнонаучной картины мира; методах научного познания;</w:t>
      </w:r>
    </w:p>
    <w:p w:rsidR="005B5344" w:rsidRPr="003F10CB" w:rsidRDefault="005B5344" w:rsidP="005B5344">
      <w:pPr>
        <w:numPr>
          <w:ilvl w:val="0"/>
          <w:numId w:val="3"/>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обосновывать место и роль химических знаний в практической деятельности людей, развитии  современных технологий; </w:t>
      </w:r>
    </w:p>
    <w:p w:rsidR="005B5344" w:rsidRPr="003F10CB" w:rsidRDefault="005B5344" w:rsidP="005B5344">
      <w:pPr>
        <w:numPr>
          <w:ilvl w:val="0"/>
          <w:numId w:val="3"/>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lastRenderedPageBreak/>
        <w:t>развитие познавательных интересов, интеллектуальных и творческих способностей в процессе проведения химического эксперимента, самостоятельного приобретения знаний в соответствии с возникшими жизненными потребностями.</w:t>
      </w:r>
    </w:p>
    <w:p w:rsidR="005B5344" w:rsidRPr="00086561" w:rsidRDefault="005B5344" w:rsidP="005B5344">
      <w:pPr>
        <w:shd w:val="clear" w:color="auto" w:fill="FFFFFF"/>
        <w:spacing w:before="75" w:after="75" w:line="360" w:lineRule="auto"/>
        <w:rPr>
          <w:rFonts w:ascii="Cambria" w:hAnsi="Cambria" w:cs="Arial"/>
          <w:b/>
          <w:color w:val="444444"/>
          <w:sz w:val="28"/>
          <w:szCs w:val="28"/>
        </w:rPr>
      </w:pPr>
      <w:r w:rsidRPr="00086561">
        <w:rPr>
          <w:rFonts w:ascii="Cambria" w:hAnsi="Cambria" w:cs="Arial"/>
          <w:b/>
          <w:color w:val="444444"/>
          <w:sz w:val="28"/>
          <w:szCs w:val="28"/>
        </w:rPr>
        <w:t>Задачи обучения:</w:t>
      </w:r>
    </w:p>
    <w:p w:rsidR="005B5344" w:rsidRPr="003F10CB" w:rsidRDefault="005B5344" w:rsidP="005B5344">
      <w:pPr>
        <w:numPr>
          <w:ilvl w:val="0"/>
          <w:numId w:val="4"/>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привить познавательный интерес к новому для учеников предмету через систему разнообразных по форме уроков изучения нового материала, лабораторные работы, экскурсии, нестандартные уроки контроля знаний;</w:t>
      </w:r>
    </w:p>
    <w:p w:rsidR="005B5344" w:rsidRPr="003F10CB" w:rsidRDefault="005B5344" w:rsidP="005B5344">
      <w:pPr>
        <w:numPr>
          <w:ilvl w:val="0"/>
          <w:numId w:val="4"/>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создавать условия для формирования у учащихся предметной и учебно-исследовательской компетентностей:</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обеспечить усвоение учащимися знаний основ химической науки: важнейших факторов, понятий, химических законов и теорий, языка науки, доступных обобщений мировоззренческого характера в соответствии со стандартом химического образования;</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-способствовать формированию у школьников предметных умений и навыков: умения работать с химическим оборудованием, наблюдать и описывать химические явления, сравнивать их, ставить несложные химические опыты, вести наблюдения через систему лабораторных, практических работ  и экскурсии;</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xml:space="preserve">- продолжить развивать у </w:t>
      </w:r>
      <w:proofErr w:type="gramStart"/>
      <w:r w:rsidRPr="003F10CB">
        <w:rPr>
          <w:rFonts w:ascii="Cambria" w:hAnsi="Cambria" w:cs="Arial"/>
          <w:color w:val="444444"/>
          <w:sz w:val="24"/>
          <w:szCs w:val="24"/>
        </w:rPr>
        <w:t>обучающихся</w:t>
      </w:r>
      <w:proofErr w:type="gramEnd"/>
      <w:r w:rsidRPr="003F10CB">
        <w:rPr>
          <w:rFonts w:ascii="Cambria" w:hAnsi="Cambria" w:cs="Arial"/>
          <w:color w:val="444444"/>
          <w:sz w:val="24"/>
          <w:szCs w:val="24"/>
        </w:rPr>
        <w:t xml:space="preserve"> </w:t>
      </w:r>
      <w:proofErr w:type="spellStart"/>
      <w:r w:rsidRPr="003F10CB">
        <w:rPr>
          <w:rFonts w:ascii="Cambria" w:hAnsi="Cambria" w:cs="Arial"/>
          <w:color w:val="444444"/>
          <w:sz w:val="24"/>
          <w:szCs w:val="24"/>
        </w:rPr>
        <w:t>общеучебные</w:t>
      </w:r>
      <w:proofErr w:type="spellEnd"/>
      <w:r w:rsidRPr="003F10CB">
        <w:rPr>
          <w:rFonts w:ascii="Cambria" w:hAnsi="Cambria" w:cs="Arial"/>
          <w:color w:val="444444"/>
          <w:sz w:val="24"/>
          <w:szCs w:val="24"/>
        </w:rPr>
        <w:t xml:space="preserve"> умения и навыки: особое внимание уделить развитию  умения пересказывать текст, аккуратно вести записи в тетради и делать рисунки. </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xml:space="preserve">Задачи развития: создать условия для развития у школьников  интеллектуальной,      эмоциональной, мотивационной и волевой сферы: </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слуховой и зрительной памяти, внимания, мышления, воображения;</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-эстетических эмоций;</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-положительного отношения к учебе;</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-умения ставить цели через учебный материал каждого урока, использование на уроках красивых наглядных пособий, музыкальных фрагментов, стихов, загадок, определение значимости любого урока для каждого ученика.</w:t>
      </w:r>
    </w:p>
    <w:p w:rsidR="005B5344" w:rsidRDefault="005B5344" w:rsidP="005B5344">
      <w:pPr>
        <w:shd w:val="clear" w:color="auto" w:fill="FFFFFF"/>
        <w:spacing w:before="75" w:after="75" w:line="360" w:lineRule="auto"/>
        <w:rPr>
          <w:rFonts w:ascii="Cambria" w:hAnsi="Cambria" w:cs="Arial"/>
          <w:b/>
          <w:color w:val="444444"/>
          <w:sz w:val="28"/>
          <w:szCs w:val="28"/>
        </w:rPr>
      </w:pPr>
    </w:p>
    <w:p w:rsidR="005B5344" w:rsidRPr="00086561" w:rsidRDefault="005B5344" w:rsidP="005B5344">
      <w:pPr>
        <w:shd w:val="clear" w:color="auto" w:fill="FFFFFF"/>
        <w:spacing w:before="75" w:after="75" w:line="360" w:lineRule="auto"/>
        <w:rPr>
          <w:rFonts w:ascii="Cambria" w:hAnsi="Cambria" w:cs="Arial"/>
          <w:b/>
          <w:color w:val="444444"/>
          <w:sz w:val="28"/>
          <w:szCs w:val="28"/>
        </w:rPr>
      </w:pPr>
      <w:r>
        <w:rPr>
          <w:rFonts w:ascii="Cambria" w:hAnsi="Cambria" w:cs="Arial"/>
          <w:b/>
          <w:color w:val="444444"/>
          <w:sz w:val="28"/>
          <w:szCs w:val="28"/>
        </w:rPr>
        <w:lastRenderedPageBreak/>
        <w:t xml:space="preserve">   </w:t>
      </w:r>
      <w:r w:rsidRPr="00086561">
        <w:rPr>
          <w:rFonts w:ascii="Cambria" w:hAnsi="Cambria" w:cs="Arial"/>
          <w:b/>
          <w:color w:val="444444"/>
          <w:sz w:val="28"/>
          <w:szCs w:val="28"/>
        </w:rPr>
        <w:t>Задачи воспитания: </w:t>
      </w:r>
    </w:p>
    <w:p w:rsidR="005B5344" w:rsidRPr="003F10CB" w:rsidRDefault="005B5344" w:rsidP="005B5344">
      <w:pPr>
        <w:numPr>
          <w:ilvl w:val="0"/>
          <w:numId w:val="5"/>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способствовать воспитанию совершенствующихся социально-успешных личностей;</w:t>
      </w:r>
    </w:p>
    <w:p w:rsidR="005B5344" w:rsidRPr="003F10CB" w:rsidRDefault="005B5344" w:rsidP="005B5344">
      <w:pPr>
        <w:numPr>
          <w:ilvl w:val="0"/>
          <w:numId w:val="5"/>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формирование у учащихся </w:t>
      </w:r>
      <w:proofErr w:type="gramStart"/>
      <w:r w:rsidRPr="003F10CB">
        <w:rPr>
          <w:rFonts w:ascii="Cambria" w:hAnsi="Cambria" w:cs="Arial"/>
          <w:color w:val="444444"/>
          <w:sz w:val="24"/>
          <w:szCs w:val="24"/>
        </w:rPr>
        <w:t>коммуникативной</w:t>
      </w:r>
      <w:proofErr w:type="gramEnd"/>
      <w:r w:rsidRPr="003F10CB">
        <w:rPr>
          <w:rFonts w:ascii="Cambria" w:hAnsi="Cambria" w:cs="Arial"/>
          <w:color w:val="444444"/>
          <w:sz w:val="24"/>
          <w:szCs w:val="24"/>
        </w:rPr>
        <w:t xml:space="preserve"> и </w:t>
      </w:r>
      <w:proofErr w:type="spellStart"/>
      <w:r w:rsidRPr="003F10CB">
        <w:rPr>
          <w:rFonts w:ascii="Cambria" w:hAnsi="Cambria" w:cs="Arial"/>
          <w:color w:val="444444"/>
          <w:sz w:val="24"/>
          <w:szCs w:val="24"/>
        </w:rPr>
        <w:t>валеологической</w:t>
      </w:r>
      <w:proofErr w:type="spellEnd"/>
      <w:r w:rsidRPr="003F10CB">
        <w:rPr>
          <w:rFonts w:ascii="Cambria" w:hAnsi="Cambria" w:cs="Arial"/>
          <w:color w:val="444444"/>
          <w:sz w:val="24"/>
          <w:szCs w:val="24"/>
        </w:rPr>
        <w:t xml:space="preserve"> компетентностей;</w:t>
      </w:r>
    </w:p>
    <w:p w:rsidR="005B5344" w:rsidRPr="003F10CB" w:rsidRDefault="005B5344" w:rsidP="005B5344">
      <w:pPr>
        <w:numPr>
          <w:ilvl w:val="0"/>
          <w:numId w:val="5"/>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формирование гуманистических отношений  и экологически целесообразного поведения в быту и в процессе трудовой деятельности; </w:t>
      </w:r>
    </w:p>
    <w:p w:rsidR="005B5344" w:rsidRPr="003F10CB" w:rsidRDefault="005B5344" w:rsidP="005B5344">
      <w:pPr>
        <w:numPr>
          <w:ilvl w:val="0"/>
          <w:numId w:val="5"/>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воспитание ответственного отношения к природе, бережного отношения к учебному оборудованию, умение жить в коллективе (общаться и сотрудничать) через учебный материал каждого урока.</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xml:space="preserve">                                           </w:t>
      </w:r>
    </w:p>
    <w:p w:rsidR="005B5344" w:rsidRPr="00086561" w:rsidRDefault="005B5344" w:rsidP="005B5344">
      <w:pPr>
        <w:shd w:val="clear" w:color="auto" w:fill="FFFFFF"/>
        <w:spacing w:before="75" w:after="75" w:line="360" w:lineRule="auto"/>
        <w:rPr>
          <w:rFonts w:ascii="Cambria" w:hAnsi="Cambria" w:cs="Arial"/>
          <w:b/>
          <w:color w:val="444444"/>
          <w:sz w:val="28"/>
          <w:szCs w:val="28"/>
        </w:rPr>
      </w:pPr>
      <w:r w:rsidRPr="00086561">
        <w:rPr>
          <w:rFonts w:ascii="Cambria" w:hAnsi="Cambria" w:cs="Arial"/>
          <w:b/>
          <w:color w:val="444444"/>
          <w:sz w:val="28"/>
          <w:szCs w:val="28"/>
        </w:rPr>
        <w:t xml:space="preserve">Содержание   учебного предмета </w:t>
      </w:r>
    </w:p>
    <w:p w:rsidR="005B5344" w:rsidRPr="00086561" w:rsidRDefault="005B5344" w:rsidP="005B5344">
      <w:pPr>
        <w:shd w:val="clear" w:color="auto" w:fill="FFFFFF"/>
        <w:spacing w:before="75" w:after="75" w:line="360" w:lineRule="auto"/>
        <w:rPr>
          <w:rFonts w:ascii="Cambria" w:hAnsi="Cambria" w:cs="Arial"/>
          <w:b/>
          <w:color w:val="444444"/>
          <w:sz w:val="28"/>
          <w:szCs w:val="28"/>
        </w:rPr>
      </w:pPr>
      <w:r w:rsidRPr="00086561">
        <w:rPr>
          <w:rFonts w:ascii="Cambria" w:hAnsi="Cambria" w:cs="Arial"/>
          <w:b/>
          <w:color w:val="444444"/>
          <w:sz w:val="28"/>
          <w:szCs w:val="28"/>
        </w:rPr>
        <w:t>«Химия»,  8 класс:</w:t>
      </w:r>
    </w:p>
    <w:p w:rsidR="005B5344" w:rsidRPr="00086561" w:rsidRDefault="005B5344" w:rsidP="005B5344">
      <w:pPr>
        <w:shd w:val="clear" w:color="auto" w:fill="FFFFFF"/>
        <w:spacing w:before="75" w:after="75" w:line="360" w:lineRule="auto"/>
        <w:rPr>
          <w:rFonts w:ascii="Cambria" w:hAnsi="Cambria" w:cs="Arial"/>
          <w:b/>
          <w:color w:val="444444"/>
          <w:sz w:val="28"/>
          <w:szCs w:val="28"/>
        </w:rPr>
      </w:pPr>
      <w:r w:rsidRPr="00086561">
        <w:rPr>
          <w:rFonts w:ascii="Cambria" w:hAnsi="Cambria" w:cs="Arial"/>
          <w:b/>
          <w:color w:val="444444"/>
          <w:sz w:val="28"/>
          <w:szCs w:val="28"/>
        </w:rPr>
        <w:t>Тема 1. Первоначальные химические понятия (22ч.)</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Химия в системе наук. Связь химии с другими науками. Вещества. Чистые вещества  и  смеси. Физические  и  химические  явления. Молекулы и атомы. Вещества молекулярного и немолекулярного строения. Химические элементы. Относительная  атомная  масса. Знаки  химических элементов. Химические  формулы.  Простые  и  сложные  вещества. Относительная  молекулярная  масса. Вычисления по химическим формулам. Валентность. Составление химических формул  по  валентности. Атомно-молекулярное учение. Закон  сохранения массы  вещества. Уравнения химических  реакций. Типы  химических  реакций. Количество  вещества. Молярная  масса. Число Авогадро. Молярная масса. Вычисление по химической формуле вещества: относительной молекулярной массы, отношения масс, массовых долей элементов. Вычисление молярной массы вещества по формуле, вычисление массы и количества вещества.</w:t>
      </w:r>
    </w:p>
    <w:p w:rsidR="005B5344" w:rsidRPr="00086561" w:rsidRDefault="005B5344" w:rsidP="005B5344">
      <w:pPr>
        <w:shd w:val="clear" w:color="auto" w:fill="FFFFFF"/>
        <w:spacing w:before="75" w:after="75" w:line="360" w:lineRule="auto"/>
        <w:rPr>
          <w:rFonts w:ascii="Cambria" w:hAnsi="Cambria" w:cs="Arial"/>
          <w:b/>
          <w:color w:val="444444"/>
          <w:sz w:val="24"/>
          <w:szCs w:val="24"/>
        </w:rPr>
      </w:pPr>
      <w:r w:rsidRPr="00086561">
        <w:rPr>
          <w:rFonts w:ascii="Cambria" w:hAnsi="Cambria" w:cs="Arial"/>
          <w:b/>
          <w:color w:val="444444"/>
          <w:sz w:val="24"/>
          <w:szCs w:val="24"/>
        </w:rPr>
        <w:t xml:space="preserve">Демонстрации: </w:t>
      </w:r>
    </w:p>
    <w:p w:rsidR="005B5344" w:rsidRPr="003F10CB" w:rsidRDefault="005B5344" w:rsidP="005B5344">
      <w:pPr>
        <w:numPr>
          <w:ilvl w:val="0"/>
          <w:numId w:val="6"/>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Занимательные опыты, различные виды химической посуды, предметы, сделанные из различных веществ, приборы для измерения массы, плотности жидкости</w:t>
      </w:r>
      <w:proofErr w:type="gramStart"/>
      <w:r w:rsidRPr="003F10CB">
        <w:rPr>
          <w:rFonts w:ascii="Cambria" w:hAnsi="Cambria" w:cs="Arial"/>
          <w:color w:val="444444"/>
          <w:sz w:val="24"/>
          <w:szCs w:val="24"/>
        </w:rPr>
        <w:t xml:space="preserve"> ,</w:t>
      </w:r>
      <w:proofErr w:type="gramEnd"/>
      <w:r w:rsidRPr="003F10CB">
        <w:rPr>
          <w:rFonts w:ascii="Cambria" w:hAnsi="Cambria" w:cs="Arial"/>
          <w:color w:val="444444"/>
          <w:sz w:val="24"/>
          <w:szCs w:val="24"/>
        </w:rPr>
        <w:t>температуры, твердости.</w:t>
      </w:r>
    </w:p>
    <w:p w:rsidR="005B5344" w:rsidRPr="003F10CB" w:rsidRDefault="005B5344" w:rsidP="005B5344">
      <w:pPr>
        <w:numPr>
          <w:ilvl w:val="0"/>
          <w:numId w:val="6"/>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Однородные и неоднородные смеси, способы их разделения.</w:t>
      </w:r>
    </w:p>
    <w:p w:rsidR="005B5344" w:rsidRPr="003F10CB" w:rsidRDefault="005B5344" w:rsidP="005B5344">
      <w:pPr>
        <w:numPr>
          <w:ilvl w:val="0"/>
          <w:numId w:val="6"/>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lastRenderedPageBreak/>
        <w:t>Физические и химические явления (растирание сахара в ступке,  кипение воды, горение свечи, изменение цвета и выпадение осадка при взаимодействии различных веществ).</w:t>
      </w:r>
    </w:p>
    <w:p w:rsidR="005B5344" w:rsidRPr="003F10CB" w:rsidRDefault="005B5344" w:rsidP="005B5344">
      <w:pPr>
        <w:numPr>
          <w:ilvl w:val="0"/>
          <w:numId w:val="6"/>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Соединения железа с серой; </w:t>
      </w:r>
      <w:proofErr w:type="spellStart"/>
      <w:r w:rsidRPr="003F10CB">
        <w:rPr>
          <w:rFonts w:ascii="Cambria" w:hAnsi="Cambria" w:cs="Arial"/>
          <w:color w:val="444444"/>
          <w:sz w:val="24"/>
          <w:szCs w:val="24"/>
        </w:rPr>
        <w:t>шаростержневые</w:t>
      </w:r>
      <w:proofErr w:type="spellEnd"/>
      <w:r w:rsidRPr="003F10CB">
        <w:rPr>
          <w:rFonts w:ascii="Cambria" w:hAnsi="Cambria" w:cs="Arial"/>
          <w:color w:val="444444"/>
          <w:sz w:val="24"/>
          <w:szCs w:val="24"/>
        </w:rPr>
        <w:t xml:space="preserve"> модели молекул различных веществ.</w:t>
      </w:r>
    </w:p>
    <w:p w:rsidR="005B5344" w:rsidRPr="003F10CB" w:rsidRDefault="005B5344" w:rsidP="005B5344">
      <w:pPr>
        <w:numPr>
          <w:ilvl w:val="0"/>
          <w:numId w:val="6"/>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Опыт, иллюстрирующий закон сохранения массы вещества.</w:t>
      </w:r>
    </w:p>
    <w:p w:rsidR="005B5344" w:rsidRPr="003F10CB" w:rsidRDefault="005B5344" w:rsidP="005B5344">
      <w:pPr>
        <w:numPr>
          <w:ilvl w:val="0"/>
          <w:numId w:val="6"/>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Разложение малахита при нагревании, горение серы в кислороде и другие типы химических реакций</w:t>
      </w:r>
    </w:p>
    <w:p w:rsidR="005B5344" w:rsidRPr="00086561" w:rsidRDefault="005B5344" w:rsidP="005B5344">
      <w:pPr>
        <w:shd w:val="clear" w:color="auto" w:fill="FFFFFF"/>
        <w:spacing w:before="75" w:after="75" w:line="360" w:lineRule="auto"/>
        <w:rPr>
          <w:rFonts w:ascii="Cambria" w:hAnsi="Cambria" w:cs="Arial"/>
          <w:b/>
          <w:color w:val="444444"/>
          <w:sz w:val="28"/>
          <w:szCs w:val="28"/>
        </w:rPr>
      </w:pPr>
      <w:r w:rsidRPr="00086561">
        <w:rPr>
          <w:rFonts w:ascii="Cambria" w:hAnsi="Cambria" w:cs="Arial"/>
          <w:b/>
          <w:color w:val="444444"/>
          <w:sz w:val="28"/>
          <w:szCs w:val="28"/>
        </w:rPr>
        <w:t>Лабораторная работа:</w:t>
      </w:r>
    </w:p>
    <w:p w:rsidR="005B5344" w:rsidRPr="003F10CB" w:rsidRDefault="005B5344" w:rsidP="005B5344">
      <w:pPr>
        <w:numPr>
          <w:ilvl w:val="0"/>
          <w:numId w:val="7"/>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«Рассмотрение  веществ с различными  физическими свойствами».  </w:t>
      </w:r>
    </w:p>
    <w:p w:rsidR="005B5344" w:rsidRPr="003F10CB" w:rsidRDefault="005B5344" w:rsidP="005B5344">
      <w:pPr>
        <w:numPr>
          <w:ilvl w:val="0"/>
          <w:numId w:val="7"/>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«Разделение смеси».</w:t>
      </w:r>
    </w:p>
    <w:p w:rsidR="005B5344" w:rsidRPr="003F10CB" w:rsidRDefault="005B5344" w:rsidP="005B5344">
      <w:pPr>
        <w:numPr>
          <w:ilvl w:val="0"/>
          <w:numId w:val="7"/>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«Примеры химических и физических  явлений».</w:t>
      </w:r>
    </w:p>
    <w:p w:rsidR="005B5344" w:rsidRPr="003F10CB" w:rsidRDefault="005B5344" w:rsidP="005B5344">
      <w:pPr>
        <w:numPr>
          <w:ilvl w:val="0"/>
          <w:numId w:val="7"/>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«Ознакомление с образцами простых и сложных веществ, минералов и горных пород, металлов и неметаллов».</w:t>
      </w:r>
    </w:p>
    <w:p w:rsidR="005B5344" w:rsidRPr="003F10CB" w:rsidRDefault="005B5344" w:rsidP="005B5344">
      <w:pPr>
        <w:numPr>
          <w:ilvl w:val="0"/>
          <w:numId w:val="7"/>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«Разложение основного карбоната меди (II) CuCO3 ∙</w:t>
      </w:r>
      <w:proofErr w:type="spellStart"/>
      <w:r w:rsidRPr="003F10CB">
        <w:rPr>
          <w:rFonts w:ascii="Cambria" w:hAnsi="Cambria" w:cs="Arial"/>
          <w:color w:val="444444"/>
          <w:sz w:val="24"/>
          <w:szCs w:val="24"/>
        </w:rPr>
        <w:t>Cu</w:t>
      </w:r>
      <w:proofErr w:type="spellEnd"/>
      <w:r w:rsidRPr="003F10CB">
        <w:rPr>
          <w:rFonts w:ascii="Cambria" w:hAnsi="Cambria" w:cs="Arial"/>
          <w:color w:val="444444"/>
          <w:sz w:val="24"/>
          <w:szCs w:val="24"/>
        </w:rPr>
        <w:t>(OH)2».</w:t>
      </w:r>
    </w:p>
    <w:p w:rsidR="005B5344" w:rsidRPr="003F10CB" w:rsidRDefault="005B5344" w:rsidP="005B5344">
      <w:pPr>
        <w:numPr>
          <w:ilvl w:val="0"/>
          <w:numId w:val="7"/>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«Реакция замещения меди железом».</w:t>
      </w:r>
    </w:p>
    <w:p w:rsidR="005B5344" w:rsidRPr="00086561" w:rsidRDefault="005B5344" w:rsidP="005B5344">
      <w:pPr>
        <w:shd w:val="clear" w:color="auto" w:fill="FFFFFF"/>
        <w:spacing w:before="75" w:after="75" w:line="360" w:lineRule="auto"/>
        <w:rPr>
          <w:rFonts w:ascii="Cambria" w:hAnsi="Cambria" w:cs="Arial"/>
          <w:b/>
          <w:color w:val="444444"/>
          <w:sz w:val="28"/>
          <w:szCs w:val="28"/>
        </w:rPr>
      </w:pPr>
      <w:r w:rsidRPr="00086561">
        <w:rPr>
          <w:rFonts w:ascii="Cambria" w:hAnsi="Cambria" w:cs="Arial"/>
          <w:b/>
          <w:color w:val="444444"/>
          <w:sz w:val="28"/>
          <w:szCs w:val="28"/>
        </w:rPr>
        <w:t>Практическая работа:</w:t>
      </w:r>
    </w:p>
    <w:p w:rsidR="005B5344" w:rsidRPr="003F10CB" w:rsidRDefault="005B5344" w:rsidP="005B5344">
      <w:pPr>
        <w:numPr>
          <w:ilvl w:val="0"/>
          <w:numId w:val="8"/>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«Отработка  правил  техники  безопасности. Приемы  обращения с химическим  оборудованием».</w:t>
      </w:r>
    </w:p>
    <w:p w:rsidR="005B5344" w:rsidRPr="003F10CB" w:rsidRDefault="005B5344" w:rsidP="005B5344">
      <w:pPr>
        <w:numPr>
          <w:ilvl w:val="0"/>
          <w:numId w:val="8"/>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«Очистка загрязненной  поваренной  соли».</w:t>
      </w:r>
    </w:p>
    <w:p w:rsidR="005B5344" w:rsidRPr="00086561" w:rsidRDefault="005B5344" w:rsidP="005B5344">
      <w:pPr>
        <w:shd w:val="clear" w:color="auto" w:fill="FFFFFF"/>
        <w:spacing w:before="75" w:after="75" w:line="360" w:lineRule="auto"/>
        <w:rPr>
          <w:rFonts w:ascii="Cambria" w:hAnsi="Cambria" w:cs="Arial"/>
          <w:b/>
          <w:color w:val="444444"/>
          <w:sz w:val="24"/>
          <w:szCs w:val="24"/>
        </w:rPr>
      </w:pPr>
      <w:r w:rsidRPr="00086561">
        <w:rPr>
          <w:rFonts w:ascii="Cambria" w:hAnsi="Cambria" w:cs="Arial"/>
          <w:b/>
          <w:color w:val="444444"/>
          <w:sz w:val="24"/>
          <w:szCs w:val="24"/>
        </w:rPr>
        <w:t>Тема 2 «Кислород. Оксиды. Горение» (9ч).</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xml:space="preserve">     Кислород как химический элемент и простое вещество. Физические свойства кислорода. Получение и применение  кислорода. Окисление. Оксиды. Понятие о катализаторе. Воздух и его состав. Горение веществ в воздухе. Условия возникновения и прекращения горения, меры по предупреждению пожаров. Топливо и способы его сжигания. Тепловой  эффект  химической  реакции. Закон сохранения массы и энергии. Охрана воздуха от загрязнений. Расчеты по химическим уравнениям. </w:t>
      </w:r>
    </w:p>
    <w:p w:rsidR="005B5344" w:rsidRDefault="005B5344" w:rsidP="005B5344">
      <w:pPr>
        <w:shd w:val="clear" w:color="auto" w:fill="FFFFFF"/>
        <w:spacing w:before="75" w:after="75" w:line="360" w:lineRule="auto"/>
        <w:rPr>
          <w:rFonts w:ascii="Cambria" w:hAnsi="Cambria" w:cs="Arial"/>
          <w:b/>
          <w:color w:val="444444"/>
          <w:sz w:val="24"/>
          <w:szCs w:val="24"/>
        </w:rPr>
      </w:pPr>
    </w:p>
    <w:p w:rsidR="005B5344" w:rsidRPr="00086561" w:rsidRDefault="005B5344" w:rsidP="005B5344">
      <w:pPr>
        <w:shd w:val="clear" w:color="auto" w:fill="FFFFFF"/>
        <w:spacing w:before="75" w:after="75" w:line="360" w:lineRule="auto"/>
        <w:rPr>
          <w:rFonts w:ascii="Cambria" w:hAnsi="Cambria" w:cs="Arial"/>
          <w:b/>
          <w:color w:val="444444"/>
          <w:sz w:val="24"/>
          <w:szCs w:val="24"/>
        </w:rPr>
      </w:pPr>
      <w:r>
        <w:rPr>
          <w:rFonts w:ascii="Cambria" w:hAnsi="Cambria" w:cs="Arial"/>
          <w:b/>
          <w:color w:val="444444"/>
          <w:sz w:val="24"/>
          <w:szCs w:val="24"/>
        </w:rPr>
        <w:t xml:space="preserve">   </w:t>
      </w:r>
      <w:r w:rsidRPr="00086561">
        <w:rPr>
          <w:rFonts w:ascii="Cambria" w:hAnsi="Cambria" w:cs="Arial"/>
          <w:b/>
          <w:color w:val="444444"/>
          <w:sz w:val="24"/>
          <w:szCs w:val="24"/>
        </w:rPr>
        <w:t>Демонстрации:</w:t>
      </w:r>
    </w:p>
    <w:p w:rsidR="005B5344" w:rsidRPr="003F10CB" w:rsidRDefault="005B5344" w:rsidP="005B5344">
      <w:pPr>
        <w:numPr>
          <w:ilvl w:val="0"/>
          <w:numId w:val="9"/>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lastRenderedPageBreak/>
        <w:t>Ознакомление с физическими свойствами кислорода.</w:t>
      </w:r>
    </w:p>
    <w:p w:rsidR="005B5344" w:rsidRPr="003F10CB" w:rsidRDefault="005B5344" w:rsidP="005B5344">
      <w:pPr>
        <w:numPr>
          <w:ilvl w:val="0"/>
          <w:numId w:val="9"/>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Сжигание в кислороде угля, серы, фосфора, железа.</w:t>
      </w:r>
    </w:p>
    <w:p w:rsidR="005B5344" w:rsidRPr="003F10CB" w:rsidRDefault="005B5344" w:rsidP="005B5344">
      <w:pPr>
        <w:numPr>
          <w:ilvl w:val="0"/>
          <w:numId w:val="9"/>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Разложение </w:t>
      </w:r>
      <w:proofErr w:type="spellStart"/>
      <w:r w:rsidRPr="003F10CB">
        <w:rPr>
          <w:rFonts w:ascii="Cambria" w:hAnsi="Cambria" w:cs="Arial"/>
          <w:color w:val="444444"/>
          <w:sz w:val="24"/>
          <w:szCs w:val="24"/>
        </w:rPr>
        <w:t>пероксида</w:t>
      </w:r>
      <w:proofErr w:type="spellEnd"/>
      <w:r w:rsidRPr="003F10CB">
        <w:rPr>
          <w:rFonts w:ascii="Cambria" w:hAnsi="Cambria" w:cs="Arial"/>
          <w:color w:val="444444"/>
          <w:sz w:val="24"/>
          <w:szCs w:val="24"/>
        </w:rPr>
        <w:t xml:space="preserve"> водорода в присутствии катализатора.</w:t>
      </w:r>
    </w:p>
    <w:p w:rsidR="005B5344" w:rsidRPr="003F10CB" w:rsidRDefault="005B5344" w:rsidP="005B5344">
      <w:pPr>
        <w:numPr>
          <w:ilvl w:val="0"/>
          <w:numId w:val="9"/>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Получение кислорода из перманганата калия при разложении.</w:t>
      </w:r>
    </w:p>
    <w:p w:rsidR="005B5344" w:rsidRPr="003F10CB" w:rsidRDefault="005B5344" w:rsidP="005B5344">
      <w:pPr>
        <w:numPr>
          <w:ilvl w:val="0"/>
          <w:numId w:val="9"/>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Опыты, выясняющие условия горения.</w:t>
      </w:r>
    </w:p>
    <w:p w:rsidR="005B5344" w:rsidRPr="003F10CB" w:rsidRDefault="005B5344" w:rsidP="005B5344">
      <w:pPr>
        <w:numPr>
          <w:ilvl w:val="0"/>
          <w:numId w:val="9"/>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Ознакомление с различными видами топлива (Коллекция «Топливо»).</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Лабораторная работа: «Ознакомление с образцами оксидов».</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Практическая работа: «Получение и свойства кислорода».</w:t>
      </w:r>
    </w:p>
    <w:p w:rsidR="005B5344" w:rsidRPr="00086561" w:rsidRDefault="005B5344" w:rsidP="005B5344">
      <w:pPr>
        <w:shd w:val="clear" w:color="auto" w:fill="FFFFFF"/>
        <w:spacing w:before="75" w:after="75" w:line="360" w:lineRule="auto"/>
        <w:rPr>
          <w:rFonts w:ascii="Cambria" w:hAnsi="Cambria" w:cs="Arial"/>
          <w:b/>
          <w:color w:val="444444"/>
          <w:sz w:val="24"/>
          <w:szCs w:val="24"/>
        </w:rPr>
      </w:pPr>
      <w:r w:rsidRPr="00086561">
        <w:rPr>
          <w:rFonts w:ascii="Cambria" w:hAnsi="Cambria" w:cs="Arial"/>
          <w:b/>
          <w:color w:val="444444"/>
          <w:sz w:val="24"/>
          <w:szCs w:val="24"/>
        </w:rPr>
        <w:t>Тема:3. Водород(2ч)                                                                                                                                                     </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Водород. Нахождение в природе. Физические и химические свойства. Водород — восстановитель. Получение, применение.                                                                                                                                         Демонстрации. </w:t>
      </w:r>
    </w:p>
    <w:p w:rsidR="005B5344" w:rsidRPr="003F10CB" w:rsidRDefault="005B5344" w:rsidP="005B5344">
      <w:pPr>
        <w:numPr>
          <w:ilvl w:val="0"/>
          <w:numId w:val="10"/>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Получение водорода в аппарате </w:t>
      </w:r>
      <w:proofErr w:type="spellStart"/>
      <w:r w:rsidRPr="003F10CB">
        <w:rPr>
          <w:rFonts w:ascii="Cambria" w:hAnsi="Cambria" w:cs="Arial"/>
          <w:color w:val="444444"/>
          <w:sz w:val="24"/>
          <w:szCs w:val="24"/>
        </w:rPr>
        <w:t>Киппа</w:t>
      </w:r>
      <w:proofErr w:type="spellEnd"/>
      <w:r w:rsidRPr="003F10CB">
        <w:rPr>
          <w:rFonts w:ascii="Cambria" w:hAnsi="Cambria" w:cs="Arial"/>
          <w:color w:val="444444"/>
          <w:sz w:val="24"/>
          <w:szCs w:val="24"/>
        </w:rPr>
        <w:t xml:space="preserve">, </w:t>
      </w:r>
    </w:p>
    <w:p w:rsidR="005B5344" w:rsidRPr="003F10CB" w:rsidRDefault="005B5344" w:rsidP="005B5344">
      <w:pPr>
        <w:numPr>
          <w:ilvl w:val="0"/>
          <w:numId w:val="10"/>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Проверка водорода на чистоту.</w:t>
      </w:r>
    </w:p>
    <w:p w:rsidR="005B5344" w:rsidRPr="003F10CB" w:rsidRDefault="005B5344" w:rsidP="005B5344">
      <w:pPr>
        <w:numPr>
          <w:ilvl w:val="0"/>
          <w:numId w:val="10"/>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Горение водорода. </w:t>
      </w:r>
    </w:p>
    <w:p w:rsidR="005B5344" w:rsidRPr="003F10CB" w:rsidRDefault="005B5344" w:rsidP="005B5344">
      <w:pPr>
        <w:numPr>
          <w:ilvl w:val="0"/>
          <w:numId w:val="10"/>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Собирание водорода методом вытеснения воздуха и воды.</w:t>
      </w:r>
    </w:p>
    <w:p w:rsidR="005B5344" w:rsidRPr="00086561" w:rsidRDefault="005B5344" w:rsidP="005B5344">
      <w:pPr>
        <w:shd w:val="clear" w:color="auto" w:fill="FFFFFF"/>
        <w:spacing w:before="75" w:after="75" w:line="360" w:lineRule="auto"/>
        <w:rPr>
          <w:rFonts w:ascii="Cambria" w:hAnsi="Cambria" w:cs="Arial"/>
          <w:b/>
          <w:color w:val="444444"/>
          <w:sz w:val="24"/>
          <w:szCs w:val="24"/>
        </w:rPr>
      </w:pPr>
      <w:r w:rsidRPr="00086561">
        <w:rPr>
          <w:rFonts w:ascii="Cambria" w:hAnsi="Cambria" w:cs="Arial"/>
          <w:b/>
          <w:color w:val="444444"/>
          <w:sz w:val="24"/>
          <w:szCs w:val="24"/>
        </w:rPr>
        <w:t>Лабораторная работа</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Получение водорода и изучение его свойств. Взаимодействие водорода с оксидом меди(II).</w:t>
      </w:r>
    </w:p>
    <w:p w:rsidR="005B5344" w:rsidRPr="00086561" w:rsidRDefault="005B5344" w:rsidP="005B5344">
      <w:pPr>
        <w:shd w:val="clear" w:color="auto" w:fill="FFFFFF"/>
        <w:spacing w:before="75" w:after="75" w:line="360" w:lineRule="auto"/>
        <w:rPr>
          <w:rFonts w:ascii="Cambria" w:hAnsi="Cambria" w:cs="Arial"/>
          <w:b/>
          <w:color w:val="444444"/>
          <w:sz w:val="24"/>
          <w:szCs w:val="24"/>
        </w:rPr>
      </w:pPr>
      <w:r w:rsidRPr="00086561">
        <w:rPr>
          <w:rFonts w:ascii="Cambria" w:hAnsi="Cambria" w:cs="Arial"/>
          <w:b/>
          <w:color w:val="444444"/>
          <w:sz w:val="24"/>
          <w:szCs w:val="24"/>
        </w:rPr>
        <w:t>Тема 4. Растворы. Вода (3 ч)</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Вода — растворитель. Растворимость веществ в воде. Определение массовой доли растворенного вещества. Вода. Методы определения состава воды — анализ и синтез. Физические и химические свойства воды. Вода в природе и способы ее очистки. Круговорот воды в природе.</w:t>
      </w:r>
    </w:p>
    <w:p w:rsidR="005B5344" w:rsidRPr="00086561" w:rsidRDefault="005B5344" w:rsidP="005B5344">
      <w:pPr>
        <w:shd w:val="clear" w:color="auto" w:fill="FFFFFF"/>
        <w:spacing w:before="75" w:after="75" w:line="360" w:lineRule="auto"/>
        <w:rPr>
          <w:rFonts w:ascii="Cambria" w:hAnsi="Cambria" w:cs="Arial"/>
          <w:b/>
          <w:color w:val="444444"/>
          <w:sz w:val="24"/>
          <w:szCs w:val="24"/>
        </w:rPr>
      </w:pPr>
      <w:r w:rsidRPr="00086561">
        <w:rPr>
          <w:rFonts w:ascii="Cambria" w:hAnsi="Cambria" w:cs="Arial"/>
          <w:b/>
          <w:color w:val="444444"/>
          <w:sz w:val="24"/>
          <w:szCs w:val="24"/>
        </w:rPr>
        <w:t>Демонстрации:</w:t>
      </w:r>
    </w:p>
    <w:p w:rsidR="005B5344" w:rsidRPr="003F10CB" w:rsidRDefault="005B5344" w:rsidP="005B5344">
      <w:pPr>
        <w:numPr>
          <w:ilvl w:val="0"/>
          <w:numId w:val="1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Взаимодействие воды с металлами (натрием, кальцием).</w:t>
      </w:r>
    </w:p>
    <w:p w:rsidR="005B5344" w:rsidRPr="003F10CB" w:rsidRDefault="005B5344" w:rsidP="005B5344">
      <w:pPr>
        <w:numPr>
          <w:ilvl w:val="0"/>
          <w:numId w:val="1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Взаимодействие воды с оксидами кальция, фосфора. Определение полученных растворов индикаторами</w:t>
      </w:r>
      <w:proofErr w:type="gramStart"/>
      <w:r w:rsidRPr="003F10CB">
        <w:rPr>
          <w:rFonts w:ascii="Cambria" w:hAnsi="Cambria" w:cs="Arial"/>
          <w:color w:val="444444"/>
          <w:sz w:val="24"/>
          <w:szCs w:val="24"/>
        </w:rPr>
        <w:t>..</w:t>
      </w:r>
      <w:proofErr w:type="gramEnd"/>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Практическая работа: «Приготовление  раствора  с определенной  массовой  долей».</w:t>
      </w:r>
    </w:p>
    <w:p w:rsidR="005B5344" w:rsidRPr="00086561" w:rsidRDefault="005B5344" w:rsidP="005B5344">
      <w:pPr>
        <w:shd w:val="clear" w:color="auto" w:fill="FFFFFF"/>
        <w:spacing w:before="75" w:after="75" w:line="360" w:lineRule="auto"/>
        <w:rPr>
          <w:rFonts w:ascii="Cambria" w:hAnsi="Cambria" w:cs="Arial"/>
          <w:b/>
          <w:color w:val="444444"/>
          <w:sz w:val="24"/>
          <w:szCs w:val="24"/>
        </w:rPr>
      </w:pPr>
      <w:r w:rsidRPr="00086561">
        <w:rPr>
          <w:rFonts w:ascii="Cambria" w:hAnsi="Cambria" w:cs="Arial"/>
          <w:b/>
          <w:color w:val="444444"/>
          <w:sz w:val="24"/>
          <w:szCs w:val="24"/>
        </w:rPr>
        <w:lastRenderedPageBreak/>
        <w:t>Тема 5</w:t>
      </w:r>
      <w:r>
        <w:rPr>
          <w:rFonts w:ascii="Cambria" w:hAnsi="Cambria" w:cs="Arial"/>
          <w:b/>
          <w:color w:val="444444"/>
          <w:sz w:val="24"/>
          <w:szCs w:val="24"/>
        </w:rPr>
        <w:t>.</w:t>
      </w:r>
      <w:r w:rsidRPr="00086561">
        <w:rPr>
          <w:rFonts w:ascii="Cambria" w:hAnsi="Cambria" w:cs="Arial"/>
          <w:b/>
          <w:color w:val="444444"/>
          <w:sz w:val="24"/>
          <w:szCs w:val="24"/>
        </w:rPr>
        <w:t xml:space="preserve"> «Важнейшие классы неорганических соединений» (10 ч).</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Состав и строение оксидов, кислот, оснований, солей. Классификация, физические и химические свойства оксидов, кислот, оснований, солей. Способы получения и области применения оксидов, кислот, оснований, солей. Генетическая связь между оксидами</w:t>
      </w:r>
      <w:proofErr w:type="gramStart"/>
      <w:r w:rsidRPr="003F10CB">
        <w:rPr>
          <w:rFonts w:ascii="Cambria" w:hAnsi="Cambria" w:cs="Arial"/>
          <w:color w:val="444444"/>
          <w:sz w:val="24"/>
          <w:szCs w:val="24"/>
        </w:rPr>
        <w:t xml:space="preserve"> ,</w:t>
      </w:r>
      <w:proofErr w:type="gramEnd"/>
      <w:r w:rsidRPr="003F10CB">
        <w:rPr>
          <w:rFonts w:ascii="Cambria" w:hAnsi="Cambria" w:cs="Arial"/>
          <w:color w:val="444444"/>
          <w:sz w:val="24"/>
          <w:szCs w:val="24"/>
        </w:rPr>
        <w:t xml:space="preserve"> основаниями, кислотами и солями.</w:t>
      </w:r>
    </w:p>
    <w:p w:rsidR="005B5344" w:rsidRPr="00086561" w:rsidRDefault="005B5344" w:rsidP="005B5344">
      <w:pPr>
        <w:shd w:val="clear" w:color="auto" w:fill="FFFFFF"/>
        <w:spacing w:before="75" w:after="75" w:line="360" w:lineRule="auto"/>
        <w:rPr>
          <w:rFonts w:ascii="Cambria" w:hAnsi="Cambria" w:cs="Arial"/>
          <w:b/>
          <w:color w:val="444444"/>
          <w:sz w:val="24"/>
          <w:szCs w:val="24"/>
        </w:rPr>
      </w:pPr>
      <w:r w:rsidRPr="003F10CB">
        <w:rPr>
          <w:rFonts w:ascii="Cambria" w:hAnsi="Cambria" w:cs="Arial"/>
          <w:color w:val="444444"/>
          <w:sz w:val="24"/>
          <w:szCs w:val="24"/>
        </w:rPr>
        <w:t> </w:t>
      </w:r>
      <w:r w:rsidRPr="00086561">
        <w:rPr>
          <w:rFonts w:ascii="Cambria" w:hAnsi="Cambria" w:cs="Arial"/>
          <w:b/>
          <w:color w:val="444444"/>
          <w:sz w:val="24"/>
          <w:szCs w:val="24"/>
        </w:rPr>
        <w:t>Демонстрации:</w:t>
      </w:r>
    </w:p>
    <w:p w:rsidR="005B5344" w:rsidRPr="003F10CB" w:rsidRDefault="005B5344" w:rsidP="005B5344">
      <w:pPr>
        <w:numPr>
          <w:ilvl w:val="0"/>
          <w:numId w:val="12"/>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Некоторые химические свойства оксидов, кислот, оснований, солей.</w:t>
      </w:r>
    </w:p>
    <w:p w:rsidR="005B5344" w:rsidRPr="003F10CB" w:rsidRDefault="005B5344" w:rsidP="005B5344">
      <w:pPr>
        <w:numPr>
          <w:ilvl w:val="0"/>
          <w:numId w:val="12"/>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Плакат «Связь между классами неорганических веществ».</w:t>
      </w:r>
    </w:p>
    <w:p w:rsidR="005B5344" w:rsidRPr="00086561" w:rsidRDefault="005B5344" w:rsidP="005B5344">
      <w:pPr>
        <w:shd w:val="clear" w:color="auto" w:fill="FFFFFF"/>
        <w:spacing w:before="75" w:after="75" w:line="360" w:lineRule="auto"/>
        <w:rPr>
          <w:rFonts w:ascii="Cambria" w:hAnsi="Cambria" w:cs="Arial"/>
          <w:b/>
          <w:color w:val="444444"/>
          <w:sz w:val="24"/>
          <w:szCs w:val="24"/>
        </w:rPr>
      </w:pPr>
      <w:r w:rsidRPr="00086561">
        <w:rPr>
          <w:rFonts w:ascii="Cambria" w:hAnsi="Cambria" w:cs="Arial"/>
          <w:b/>
          <w:color w:val="444444"/>
          <w:sz w:val="24"/>
          <w:szCs w:val="24"/>
        </w:rPr>
        <w:t xml:space="preserve">Лабораторная работа: </w:t>
      </w:r>
    </w:p>
    <w:p w:rsidR="005B5344" w:rsidRPr="003F10CB" w:rsidRDefault="005B5344" w:rsidP="005B5344">
      <w:pPr>
        <w:numPr>
          <w:ilvl w:val="0"/>
          <w:numId w:val="13"/>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«Разложение </w:t>
      </w:r>
      <w:proofErr w:type="spellStart"/>
      <w:r w:rsidRPr="003F10CB">
        <w:rPr>
          <w:rFonts w:ascii="Cambria" w:hAnsi="Cambria" w:cs="Arial"/>
          <w:color w:val="444444"/>
          <w:sz w:val="24"/>
          <w:szCs w:val="24"/>
        </w:rPr>
        <w:t>гидроксида</w:t>
      </w:r>
      <w:proofErr w:type="spellEnd"/>
      <w:r w:rsidRPr="003F10CB">
        <w:rPr>
          <w:rFonts w:ascii="Cambria" w:hAnsi="Cambria" w:cs="Arial"/>
          <w:color w:val="444444"/>
          <w:sz w:val="24"/>
          <w:szCs w:val="24"/>
        </w:rPr>
        <w:t xml:space="preserve"> меди (II) при нагревании».</w:t>
      </w:r>
    </w:p>
    <w:p w:rsidR="005B5344" w:rsidRPr="003F10CB" w:rsidRDefault="005B5344" w:rsidP="005B5344">
      <w:pPr>
        <w:numPr>
          <w:ilvl w:val="0"/>
          <w:numId w:val="13"/>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«Взаимодействие щелочей с кислотами».</w:t>
      </w:r>
    </w:p>
    <w:p w:rsidR="005B5344" w:rsidRPr="003F10CB" w:rsidRDefault="005B5344" w:rsidP="005B5344">
      <w:pPr>
        <w:numPr>
          <w:ilvl w:val="0"/>
          <w:numId w:val="13"/>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«Взаимодействие нерастворимых оснований с кислотами».</w:t>
      </w:r>
    </w:p>
    <w:p w:rsidR="005B5344" w:rsidRPr="003F10CB" w:rsidRDefault="005B5344" w:rsidP="005B5344">
      <w:pPr>
        <w:numPr>
          <w:ilvl w:val="0"/>
          <w:numId w:val="13"/>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«Взаимодействие кислот с оксидами металлов».</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xml:space="preserve">Практическая работа: «Решение экспериментальных  задач по теме «Важнейшие классы неорганических соединений ». </w:t>
      </w:r>
    </w:p>
    <w:p w:rsidR="005B5344" w:rsidRPr="00086561" w:rsidRDefault="005B5344" w:rsidP="005B5344">
      <w:pPr>
        <w:shd w:val="clear" w:color="auto" w:fill="FFFFFF"/>
        <w:spacing w:before="75" w:after="75" w:line="360" w:lineRule="auto"/>
        <w:rPr>
          <w:rFonts w:ascii="Cambria" w:hAnsi="Cambria" w:cs="Arial"/>
          <w:b/>
          <w:color w:val="444444"/>
          <w:sz w:val="28"/>
          <w:szCs w:val="28"/>
        </w:rPr>
      </w:pPr>
      <w:r w:rsidRPr="00086561">
        <w:rPr>
          <w:rFonts w:ascii="Cambria" w:hAnsi="Cambria" w:cs="Arial"/>
          <w:b/>
          <w:color w:val="444444"/>
          <w:sz w:val="28"/>
          <w:szCs w:val="28"/>
        </w:rPr>
        <w:t xml:space="preserve">Тема 6 «Периодический закон и периодическая система химических </w:t>
      </w:r>
      <w:r>
        <w:rPr>
          <w:rFonts w:ascii="Cambria" w:hAnsi="Cambria" w:cs="Arial"/>
          <w:b/>
          <w:color w:val="444444"/>
          <w:sz w:val="28"/>
          <w:szCs w:val="28"/>
        </w:rPr>
        <w:t>элементов»  (6ч.)</w:t>
      </w:r>
    </w:p>
    <w:p w:rsidR="005B5344" w:rsidRPr="003F10CB" w:rsidRDefault="005B5344" w:rsidP="005B5344">
      <w:pPr>
        <w:shd w:val="clear" w:color="auto" w:fill="FFFFFF"/>
        <w:spacing w:after="0" w:line="360" w:lineRule="auto"/>
        <w:rPr>
          <w:rFonts w:ascii="Cambria" w:hAnsi="Cambria" w:cs="Arial"/>
          <w:color w:val="444444"/>
          <w:sz w:val="24"/>
          <w:szCs w:val="24"/>
        </w:rPr>
      </w:pPr>
      <w:r w:rsidRPr="003F10CB">
        <w:rPr>
          <w:rFonts w:ascii="Cambria" w:hAnsi="Cambria" w:cs="Arial"/>
          <w:color w:val="444444"/>
          <w:sz w:val="24"/>
          <w:szCs w:val="24"/>
        </w:rPr>
        <w:t>     </w:t>
      </w:r>
      <w:bookmarkStart w:id="1" w:name="id.2b8d0c7f1f09"/>
      <w:bookmarkEnd w:id="1"/>
      <w:r w:rsidRPr="003F10CB">
        <w:rPr>
          <w:rFonts w:ascii="Cambria" w:hAnsi="Cambria" w:cs="Arial"/>
          <w:color w:val="444444"/>
          <w:sz w:val="24"/>
          <w:szCs w:val="24"/>
        </w:rPr>
        <w:t xml:space="preserve">Классификация химических элементов. Химические элементы, оксиды и </w:t>
      </w:r>
      <w:proofErr w:type="spellStart"/>
      <w:r w:rsidRPr="003F10CB">
        <w:rPr>
          <w:rFonts w:ascii="Cambria" w:hAnsi="Cambria" w:cs="Arial"/>
          <w:color w:val="444444"/>
          <w:sz w:val="24"/>
          <w:szCs w:val="24"/>
        </w:rPr>
        <w:t>гидроксид</w:t>
      </w:r>
      <w:proofErr w:type="spellEnd"/>
      <w:r w:rsidRPr="003F10CB">
        <w:rPr>
          <w:rFonts w:ascii="Cambria" w:hAnsi="Cambria" w:cs="Arial"/>
          <w:color w:val="444444"/>
          <w:sz w:val="24"/>
          <w:szCs w:val="24"/>
        </w:rPr>
        <w:t xml:space="preserve"> которых проявляет </w:t>
      </w:r>
      <w:proofErr w:type="spellStart"/>
      <w:r w:rsidRPr="003F10CB">
        <w:rPr>
          <w:rFonts w:ascii="Cambria" w:hAnsi="Cambria" w:cs="Arial"/>
          <w:color w:val="444444"/>
          <w:sz w:val="24"/>
          <w:szCs w:val="24"/>
        </w:rPr>
        <w:t>амфотерные</w:t>
      </w:r>
      <w:proofErr w:type="spellEnd"/>
      <w:r w:rsidRPr="003F10CB">
        <w:rPr>
          <w:rFonts w:ascii="Cambria" w:hAnsi="Cambria" w:cs="Arial"/>
          <w:color w:val="444444"/>
          <w:sz w:val="24"/>
          <w:szCs w:val="24"/>
        </w:rPr>
        <w:t xml:space="preserve"> свойства. Естественные семейства химических элементов: щелочные металлы, галогены, инертные газы. Периодический закон Д.И.Менделеева. Порядковый номер элемента. Состав атомных ядер. Изотопы. Строение электронных оболочек атомов. Периодическая система химических элементов. Большие и малые периоды. Группы и подгруппы. Характеристика химических элементов главных подгрупп на основании положения в Периодической системе и строения атомов. Значение периодического закона.  Жизнь и  деятельность  Д.И. Менделеева.</w:t>
      </w:r>
    </w:p>
    <w:p w:rsidR="005B5344" w:rsidRPr="00086561" w:rsidRDefault="005B5344" w:rsidP="005B5344">
      <w:pPr>
        <w:shd w:val="clear" w:color="auto" w:fill="FFFFFF"/>
        <w:spacing w:before="75" w:after="75" w:line="360" w:lineRule="auto"/>
        <w:rPr>
          <w:rFonts w:ascii="Cambria" w:hAnsi="Cambria" w:cs="Arial"/>
          <w:b/>
          <w:color w:val="444444"/>
          <w:sz w:val="24"/>
          <w:szCs w:val="24"/>
        </w:rPr>
      </w:pPr>
      <w:r w:rsidRPr="00086561">
        <w:rPr>
          <w:rFonts w:ascii="Cambria" w:hAnsi="Cambria" w:cs="Arial"/>
          <w:b/>
          <w:color w:val="444444"/>
          <w:sz w:val="24"/>
          <w:szCs w:val="24"/>
        </w:rPr>
        <w:t>Демонстрации:</w:t>
      </w:r>
    </w:p>
    <w:p w:rsidR="005B5344" w:rsidRPr="003F10CB" w:rsidRDefault="005B5344" w:rsidP="005B5344">
      <w:pPr>
        <w:numPr>
          <w:ilvl w:val="0"/>
          <w:numId w:val="14"/>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Взаимодействие натрия с водой; показ образцов щелочных металлов и галогенов.</w:t>
      </w:r>
    </w:p>
    <w:p w:rsidR="005B5344" w:rsidRPr="003F10CB" w:rsidRDefault="005B5344" w:rsidP="005B5344">
      <w:pPr>
        <w:numPr>
          <w:ilvl w:val="0"/>
          <w:numId w:val="14"/>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Плакат «Элементы и их свойства».</w:t>
      </w:r>
    </w:p>
    <w:p w:rsidR="005B5344" w:rsidRPr="003F10CB" w:rsidRDefault="005B5344" w:rsidP="005B5344">
      <w:pPr>
        <w:numPr>
          <w:ilvl w:val="0"/>
          <w:numId w:val="14"/>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lastRenderedPageBreak/>
        <w:t>Плакат «Строение атома».</w:t>
      </w:r>
    </w:p>
    <w:p w:rsidR="005B5344" w:rsidRPr="003F10CB" w:rsidRDefault="005B5344" w:rsidP="005B5344">
      <w:pPr>
        <w:numPr>
          <w:ilvl w:val="0"/>
          <w:numId w:val="14"/>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Плакат «Электронные оболочки атомов».</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xml:space="preserve">Лабораторная работа: «Взаимодействие </w:t>
      </w:r>
      <w:proofErr w:type="spellStart"/>
      <w:r w:rsidRPr="003F10CB">
        <w:rPr>
          <w:rFonts w:ascii="Cambria" w:hAnsi="Cambria" w:cs="Arial"/>
          <w:color w:val="444444"/>
          <w:sz w:val="24"/>
          <w:szCs w:val="24"/>
        </w:rPr>
        <w:t>гидроксида</w:t>
      </w:r>
      <w:proofErr w:type="spellEnd"/>
      <w:r w:rsidRPr="003F10CB">
        <w:rPr>
          <w:rFonts w:ascii="Cambria" w:hAnsi="Cambria" w:cs="Arial"/>
          <w:color w:val="444444"/>
          <w:sz w:val="24"/>
          <w:szCs w:val="24"/>
        </w:rPr>
        <w:t xml:space="preserve"> цинка с растворами кислот и щелочей».</w:t>
      </w:r>
    </w:p>
    <w:p w:rsidR="005B5344" w:rsidRPr="00086561" w:rsidRDefault="005B5344" w:rsidP="005B5344">
      <w:pPr>
        <w:shd w:val="clear" w:color="auto" w:fill="FFFFFF"/>
        <w:spacing w:before="75" w:after="75" w:line="360" w:lineRule="auto"/>
        <w:rPr>
          <w:rFonts w:ascii="Cambria" w:hAnsi="Cambria" w:cs="Arial"/>
          <w:b/>
          <w:color w:val="444444"/>
          <w:sz w:val="24"/>
          <w:szCs w:val="24"/>
        </w:rPr>
      </w:pPr>
      <w:r w:rsidRPr="00086561">
        <w:rPr>
          <w:rFonts w:ascii="Cambria" w:hAnsi="Cambria" w:cs="Arial"/>
          <w:b/>
          <w:color w:val="444444"/>
          <w:sz w:val="24"/>
          <w:szCs w:val="24"/>
        </w:rPr>
        <w:t>Тема 7 «Химическая связь» (6ч).</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xml:space="preserve">     Понятие о химической связи и причинах её образования. </w:t>
      </w:r>
      <w:proofErr w:type="spellStart"/>
      <w:r w:rsidRPr="003F10CB">
        <w:rPr>
          <w:rFonts w:ascii="Cambria" w:hAnsi="Cambria" w:cs="Arial"/>
          <w:color w:val="444444"/>
          <w:sz w:val="24"/>
          <w:szCs w:val="24"/>
        </w:rPr>
        <w:t>Электроотрицательность</w:t>
      </w:r>
      <w:proofErr w:type="spellEnd"/>
      <w:r w:rsidRPr="003F10CB">
        <w:rPr>
          <w:rFonts w:ascii="Cambria" w:hAnsi="Cambria" w:cs="Arial"/>
          <w:color w:val="444444"/>
          <w:sz w:val="24"/>
          <w:szCs w:val="24"/>
        </w:rPr>
        <w:t>. Ковалентная полярная и неполярная связи. Ионная связь. Кристаллические решетки. Степень окисления. Процессы окисления, восстановления. Окислительно-восстановительные реакции. Решение задач различных типов, расчёты по уравнениям химических реакций.</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Демонстрации: Модели пространственных решеток поваренной соли, графита, твердого оксида углерода (IV).</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Лабораторная  работа: «Составление моделей веществ с различной кристаллической решеткой».</w:t>
      </w:r>
    </w:p>
    <w:p w:rsidR="005B5344" w:rsidRPr="00086561" w:rsidRDefault="005B5344" w:rsidP="005B5344">
      <w:pPr>
        <w:shd w:val="clear" w:color="auto" w:fill="FFFFFF"/>
        <w:spacing w:before="75" w:after="75" w:line="360" w:lineRule="auto"/>
        <w:rPr>
          <w:rFonts w:ascii="Cambria" w:hAnsi="Cambria" w:cs="Arial"/>
          <w:b/>
          <w:color w:val="444444"/>
          <w:sz w:val="24"/>
          <w:szCs w:val="24"/>
        </w:rPr>
      </w:pPr>
      <w:r w:rsidRPr="00086561">
        <w:rPr>
          <w:rFonts w:ascii="Cambria" w:hAnsi="Cambria" w:cs="Arial"/>
          <w:b/>
          <w:color w:val="444444"/>
          <w:sz w:val="24"/>
          <w:szCs w:val="24"/>
        </w:rPr>
        <w:t>Тема8  «Закон  Авогадро»  (2ч)</w:t>
      </w:r>
    </w:p>
    <w:p w:rsidR="005B5344" w:rsidRPr="00086561" w:rsidRDefault="005B5344" w:rsidP="005B5344">
      <w:pPr>
        <w:shd w:val="clear" w:color="auto" w:fill="FFFFFF"/>
        <w:spacing w:before="75" w:after="75" w:line="360" w:lineRule="auto"/>
        <w:rPr>
          <w:rFonts w:ascii="Cambria" w:hAnsi="Cambria" w:cs="Arial"/>
          <w:b/>
          <w:color w:val="444444"/>
          <w:sz w:val="24"/>
          <w:szCs w:val="24"/>
        </w:rPr>
      </w:pPr>
      <w:r w:rsidRPr="00086561">
        <w:rPr>
          <w:rFonts w:ascii="Cambria" w:hAnsi="Cambria" w:cs="Arial"/>
          <w:b/>
          <w:color w:val="444444"/>
          <w:sz w:val="24"/>
          <w:szCs w:val="24"/>
        </w:rPr>
        <w:t>Тема 9 «Галогены» (8ч).</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xml:space="preserve">     Характеристика галогенов как химических элементов и простых веществ. Строение атомов галогенов. Нахождение галогенов в природе. Физические и химические свойства галогенов. Закон Авогадро. Объемные отношения газов при химических реакциях. Получение хлора и </w:t>
      </w:r>
      <w:proofErr w:type="spellStart"/>
      <w:r w:rsidRPr="003F10CB">
        <w:rPr>
          <w:rFonts w:ascii="Cambria" w:hAnsi="Cambria" w:cs="Arial"/>
          <w:color w:val="444444"/>
          <w:sz w:val="24"/>
          <w:szCs w:val="24"/>
        </w:rPr>
        <w:t>хлороводорода</w:t>
      </w:r>
      <w:proofErr w:type="spellEnd"/>
      <w:r w:rsidRPr="003F10CB">
        <w:rPr>
          <w:rFonts w:ascii="Cambria" w:hAnsi="Cambria" w:cs="Arial"/>
          <w:color w:val="444444"/>
          <w:sz w:val="24"/>
          <w:szCs w:val="24"/>
        </w:rPr>
        <w:t xml:space="preserve"> в лаборатории и промышленности. Соляная кислота и ее свойства. Биологическое значение галогенов. Решение задач различных типов, расчёты по уравнениям химических реакций.</w:t>
      </w:r>
    </w:p>
    <w:p w:rsidR="005B5344" w:rsidRPr="00086561" w:rsidRDefault="005B5344" w:rsidP="005B5344">
      <w:pPr>
        <w:shd w:val="clear" w:color="auto" w:fill="FFFFFF"/>
        <w:spacing w:before="75" w:after="75" w:line="360" w:lineRule="auto"/>
        <w:rPr>
          <w:rFonts w:ascii="Cambria" w:hAnsi="Cambria" w:cs="Arial"/>
          <w:b/>
          <w:color w:val="444444"/>
          <w:sz w:val="24"/>
          <w:szCs w:val="24"/>
        </w:rPr>
      </w:pPr>
      <w:r w:rsidRPr="00086561">
        <w:rPr>
          <w:rFonts w:ascii="Cambria" w:hAnsi="Cambria" w:cs="Arial"/>
          <w:b/>
          <w:color w:val="444444"/>
          <w:sz w:val="24"/>
          <w:szCs w:val="24"/>
        </w:rPr>
        <w:t>Лабораторная работа: </w:t>
      </w:r>
    </w:p>
    <w:p w:rsidR="005B5344" w:rsidRPr="003F10CB" w:rsidRDefault="005B5344" w:rsidP="005B5344">
      <w:pPr>
        <w:numPr>
          <w:ilvl w:val="0"/>
          <w:numId w:val="15"/>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«Вытеснение галогенами друг друга из растворов их соединений».</w:t>
      </w:r>
    </w:p>
    <w:p w:rsidR="005B5344" w:rsidRPr="003F10CB" w:rsidRDefault="005B5344" w:rsidP="005B5344">
      <w:pPr>
        <w:numPr>
          <w:ilvl w:val="0"/>
          <w:numId w:val="15"/>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«Распознавание соляной кислоты, хлоридов, бромидов, иодидов».</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Практическая работа: «Химические свойства соляной кислоты».</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w:t>
      </w:r>
    </w:p>
    <w:p w:rsidR="005B5344" w:rsidRPr="003F10CB" w:rsidRDefault="005B5344" w:rsidP="005B5344">
      <w:pPr>
        <w:shd w:val="clear" w:color="auto" w:fill="FFFFFF"/>
        <w:spacing w:before="75" w:line="360" w:lineRule="auto"/>
        <w:rPr>
          <w:rFonts w:ascii="Cambria" w:hAnsi="Cambria" w:cs="Arial"/>
          <w:color w:val="444444"/>
          <w:sz w:val="24"/>
          <w:szCs w:val="24"/>
        </w:rPr>
      </w:pPr>
      <w:r w:rsidRPr="003F10CB">
        <w:rPr>
          <w:rFonts w:ascii="Cambria" w:hAnsi="Cambria" w:cs="Arial"/>
          <w:color w:val="444444"/>
          <w:sz w:val="24"/>
          <w:szCs w:val="24"/>
        </w:rPr>
        <w:t xml:space="preserve">                    </w:t>
      </w:r>
      <w:proofErr w:type="spellStart"/>
      <w:r w:rsidRPr="003F10CB">
        <w:rPr>
          <w:rFonts w:ascii="Cambria" w:hAnsi="Cambria" w:cs="Arial"/>
          <w:color w:val="444444"/>
          <w:sz w:val="24"/>
          <w:szCs w:val="24"/>
        </w:rPr>
        <w:t>Учебно</w:t>
      </w:r>
      <w:proofErr w:type="spellEnd"/>
      <w:r w:rsidRPr="003F10CB">
        <w:rPr>
          <w:rFonts w:ascii="Cambria" w:hAnsi="Cambria" w:cs="Arial"/>
          <w:color w:val="444444"/>
          <w:sz w:val="24"/>
          <w:szCs w:val="24"/>
        </w:rPr>
        <w:t xml:space="preserve"> – тематический план по химии  8 класс.</w:t>
      </w:r>
    </w:p>
    <w:tbl>
      <w:tblPr>
        <w:tblW w:w="5000" w:type="pct"/>
        <w:tblCellMar>
          <w:left w:w="0" w:type="dxa"/>
          <w:right w:w="0" w:type="dxa"/>
        </w:tblCellMar>
        <w:tblLook w:val="04A0"/>
      </w:tblPr>
      <w:tblGrid>
        <w:gridCol w:w="784"/>
        <w:gridCol w:w="2879"/>
        <w:gridCol w:w="629"/>
        <w:gridCol w:w="1770"/>
        <w:gridCol w:w="1705"/>
        <w:gridCol w:w="1664"/>
      </w:tblGrid>
      <w:tr w:rsidR="005B5344" w:rsidRPr="005A73AF" w:rsidTr="00EF1CF8">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lastRenderedPageBreak/>
              <w:t>№</w:t>
            </w:r>
            <w:proofErr w:type="spellStart"/>
            <w:proofErr w:type="gramStart"/>
            <w:r w:rsidRPr="003F10CB">
              <w:rPr>
                <w:rFonts w:ascii="Cambria" w:hAnsi="Cambria" w:cs="Arial"/>
                <w:sz w:val="24"/>
                <w:szCs w:val="24"/>
              </w:rPr>
              <w:t>п</w:t>
            </w:r>
            <w:proofErr w:type="spellEnd"/>
            <w:proofErr w:type="gramEnd"/>
            <w:r w:rsidRPr="003F10CB">
              <w:rPr>
                <w:rFonts w:ascii="Cambria" w:hAnsi="Cambria" w:cs="Arial"/>
                <w:sz w:val="24"/>
                <w:szCs w:val="24"/>
              </w:rPr>
              <w:t>/</w:t>
            </w:r>
            <w:proofErr w:type="spellStart"/>
            <w:r w:rsidRPr="003F10CB">
              <w:rPr>
                <w:rFonts w:ascii="Cambria" w:hAnsi="Cambria" w:cs="Arial"/>
                <w:sz w:val="24"/>
                <w:szCs w:val="24"/>
              </w:rPr>
              <w:t>п</w:t>
            </w:r>
            <w:proofErr w:type="spellEnd"/>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Наименование раздела и тем</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 xml:space="preserve">Часы </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Лабораторные работы</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Практические работы</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Контрольные работы</w:t>
            </w:r>
          </w:p>
        </w:tc>
      </w:tr>
      <w:tr w:rsidR="005B5344" w:rsidRPr="005A73AF" w:rsidTr="00EF1CF8">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1</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Первоначальные химические понятия</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22</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  6</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 xml:space="preserve">2 </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1</w:t>
            </w:r>
          </w:p>
        </w:tc>
      </w:tr>
      <w:tr w:rsidR="005B5344" w:rsidRPr="005A73AF" w:rsidTr="00EF1CF8">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2</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Кислород. Оксиды. Горение</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9</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  1</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1</w:t>
            </w:r>
          </w:p>
        </w:tc>
        <w:tc>
          <w:tcPr>
            <w:tcW w:w="0" w:type="auto"/>
            <w:tcMar>
              <w:top w:w="38" w:type="dxa"/>
              <w:left w:w="38" w:type="dxa"/>
              <w:bottom w:w="38" w:type="dxa"/>
              <w:right w:w="38" w:type="dxa"/>
            </w:tcMar>
            <w:vAlign w:val="center"/>
            <w:hideMark/>
          </w:tcPr>
          <w:p w:rsidR="005B5344" w:rsidRPr="003F10CB" w:rsidRDefault="005B5344" w:rsidP="00EF1CF8">
            <w:pPr>
              <w:spacing w:after="0" w:line="240" w:lineRule="auto"/>
              <w:rPr>
                <w:rFonts w:ascii="Cambria" w:hAnsi="Cambria" w:cs="Arial"/>
                <w:sz w:val="24"/>
                <w:szCs w:val="24"/>
              </w:rPr>
            </w:pPr>
          </w:p>
        </w:tc>
      </w:tr>
      <w:tr w:rsidR="005B5344" w:rsidRPr="005A73AF" w:rsidTr="00EF1CF8">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3</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 xml:space="preserve">Водород. </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2</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  1</w:t>
            </w:r>
          </w:p>
        </w:tc>
        <w:tc>
          <w:tcPr>
            <w:tcW w:w="0" w:type="auto"/>
            <w:tcMar>
              <w:top w:w="38" w:type="dxa"/>
              <w:left w:w="38" w:type="dxa"/>
              <w:bottom w:w="38" w:type="dxa"/>
              <w:right w:w="38" w:type="dxa"/>
            </w:tcMar>
            <w:vAlign w:val="center"/>
            <w:hideMark/>
          </w:tcPr>
          <w:p w:rsidR="005B5344" w:rsidRPr="003F10CB" w:rsidRDefault="005B5344" w:rsidP="00EF1CF8">
            <w:pPr>
              <w:spacing w:after="0" w:line="240" w:lineRule="auto"/>
              <w:rPr>
                <w:rFonts w:ascii="Cambria" w:hAnsi="Cambria" w:cs="Arial"/>
                <w:sz w:val="24"/>
                <w:szCs w:val="24"/>
              </w:rPr>
            </w:pPr>
          </w:p>
        </w:tc>
        <w:tc>
          <w:tcPr>
            <w:tcW w:w="0" w:type="auto"/>
            <w:tcMar>
              <w:top w:w="38" w:type="dxa"/>
              <w:left w:w="38" w:type="dxa"/>
              <w:bottom w:w="38" w:type="dxa"/>
              <w:right w:w="38" w:type="dxa"/>
            </w:tcMar>
            <w:vAlign w:val="center"/>
            <w:hideMark/>
          </w:tcPr>
          <w:p w:rsidR="005B5344" w:rsidRPr="003F10CB" w:rsidRDefault="005B5344" w:rsidP="00EF1CF8">
            <w:pPr>
              <w:spacing w:after="0" w:line="240" w:lineRule="auto"/>
              <w:rPr>
                <w:rFonts w:ascii="Cambria" w:hAnsi="Cambria" w:cs="Arial"/>
                <w:sz w:val="24"/>
                <w:szCs w:val="24"/>
              </w:rPr>
            </w:pPr>
          </w:p>
        </w:tc>
      </w:tr>
      <w:tr w:rsidR="005B5344" w:rsidRPr="005A73AF" w:rsidTr="00EF1CF8">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4</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Вода. Растворы. Основание</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3</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 xml:space="preserve">  </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1.</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1</w:t>
            </w:r>
          </w:p>
        </w:tc>
      </w:tr>
      <w:tr w:rsidR="005B5344" w:rsidRPr="005A73AF" w:rsidTr="00EF1CF8">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5</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Основные классы неорганических веществ</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10</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  4</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1</w:t>
            </w:r>
          </w:p>
        </w:tc>
        <w:tc>
          <w:tcPr>
            <w:tcW w:w="0" w:type="auto"/>
            <w:tcMar>
              <w:top w:w="38" w:type="dxa"/>
              <w:left w:w="38" w:type="dxa"/>
              <w:bottom w:w="38" w:type="dxa"/>
              <w:right w:w="38" w:type="dxa"/>
            </w:tcMar>
            <w:vAlign w:val="center"/>
            <w:hideMark/>
          </w:tcPr>
          <w:p w:rsidR="005B5344" w:rsidRPr="003F10CB" w:rsidRDefault="005B5344" w:rsidP="00EF1CF8">
            <w:pPr>
              <w:spacing w:after="0" w:line="240" w:lineRule="auto"/>
              <w:rPr>
                <w:rFonts w:ascii="Cambria" w:hAnsi="Cambria" w:cs="Arial"/>
                <w:sz w:val="24"/>
                <w:szCs w:val="24"/>
              </w:rPr>
            </w:pPr>
          </w:p>
        </w:tc>
      </w:tr>
      <w:tr w:rsidR="005B5344" w:rsidRPr="005A73AF" w:rsidTr="00EF1CF8">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6</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Периодический закон и периодическая система химических элементов Д.И. Менделеева. Строение атома.</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6</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  1</w:t>
            </w:r>
          </w:p>
        </w:tc>
        <w:tc>
          <w:tcPr>
            <w:tcW w:w="0" w:type="auto"/>
            <w:tcMar>
              <w:top w:w="38" w:type="dxa"/>
              <w:left w:w="38" w:type="dxa"/>
              <w:bottom w:w="38" w:type="dxa"/>
              <w:right w:w="38" w:type="dxa"/>
            </w:tcMar>
            <w:vAlign w:val="center"/>
            <w:hideMark/>
          </w:tcPr>
          <w:p w:rsidR="005B5344" w:rsidRPr="003F10CB" w:rsidRDefault="005B5344" w:rsidP="00EF1CF8">
            <w:pPr>
              <w:spacing w:after="0" w:line="240" w:lineRule="auto"/>
              <w:rPr>
                <w:rFonts w:ascii="Cambria" w:hAnsi="Cambria" w:cs="Arial"/>
                <w:sz w:val="24"/>
                <w:szCs w:val="24"/>
              </w:rPr>
            </w:pPr>
          </w:p>
        </w:tc>
        <w:tc>
          <w:tcPr>
            <w:tcW w:w="0" w:type="auto"/>
            <w:tcMar>
              <w:top w:w="38" w:type="dxa"/>
              <w:left w:w="38" w:type="dxa"/>
              <w:bottom w:w="38" w:type="dxa"/>
              <w:right w:w="38" w:type="dxa"/>
            </w:tcMar>
            <w:vAlign w:val="center"/>
            <w:hideMark/>
          </w:tcPr>
          <w:p w:rsidR="005B5344" w:rsidRPr="003F10CB" w:rsidRDefault="005B5344" w:rsidP="00EF1CF8">
            <w:pPr>
              <w:spacing w:after="0" w:line="240" w:lineRule="auto"/>
              <w:rPr>
                <w:rFonts w:ascii="Cambria" w:hAnsi="Cambria" w:cs="Arial"/>
                <w:sz w:val="24"/>
                <w:szCs w:val="24"/>
              </w:rPr>
            </w:pPr>
          </w:p>
        </w:tc>
      </w:tr>
      <w:tr w:rsidR="005B5344" w:rsidRPr="005A73AF" w:rsidTr="00EF1CF8">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7</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Химическая связь. Строение вещества.</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6</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  1</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   </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1</w:t>
            </w:r>
          </w:p>
        </w:tc>
      </w:tr>
      <w:tr w:rsidR="005B5344" w:rsidRPr="005A73AF" w:rsidTr="00EF1CF8">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8</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 xml:space="preserve">Закон  Авогадро    2  </w:t>
            </w:r>
          </w:p>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Галогены</w:t>
            </w:r>
          </w:p>
          <w:p w:rsidR="005B5344" w:rsidRPr="003F10CB" w:rsidRDefault="005B5344" w:rsidP="00EF1CF8">
            <w:pPr>
              <w:spacing w:before="75" w:after="75" w:line="360" w:lineRule="auto"/>
              <w:rPr>
                <w:rFonts w:ascii="Cambria" w:hAnsi="Cambria" w:cs="Arial"/>
                <w:sz w:val="24"/>
                <w:szCs w:val="24"/>
              </w:rPr>
            </w:pP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p>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8</w:t>
            </w:r>
          </w:p>
          <w:p w:rsidR="005B5344" w:rsidRPr="003F10CB" w:rsidRDefault="005B5344" w:rsidP="00EF1CF8">
            <w:pPr>
              <w:spacing w:before="75" w:after="75" w:line="360" w:lineRule="auto"/>
              <w:rPr>
                <w:rFonts w:ascii="Cambria" w:hAnsi="Cambria" w:cs="Arial"/>
                <w:sz w:val="24"/>
                <w:szCs w:val="24"/>
              </w:rPr>
            </w:pP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  2</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1</w:t>
            </w:r>
          </w:p>
        </w:tc>
        <w:tc>
          <w:tcPr>
            <w:tcW w:w="0" w:type="auto"/>
            <w:tcMar>
              <w:top w:w="38" w:type="dxa"/>
              <w:left w:w="38" w:type="dxa"/>
              <w:bottom w:w="38" w:type="dxa"/>
              <w:right w:w="38" w:type="dxa"/>
            </w:tcMar>
            <w:vAlign w:val="center"/>
            <w:hideMark/>
          </w:tcPr>
          <w:p w:rsidR="005B5344" w:rsidRPr="003F10CB" w:rsidRDefault="005B5344" w:rsidP="00EF1CF8">
            <w:pPr>
              <w:spacing w:after="0" w:line="240" w:lineRule="auto"/>
              <w:rPr>
                <w:rFonts w:ascii="Cambria" w:hAnsi="Cambria" w:cs="Arial"/>
                <w:sz w:val="24"/>
                <w:szCs w:val="24"/>
              </w:rPr>
            </w:pPr>
          </w:p>
        </w:tc>
      </w:tr>
      <w:tr w:rsidR="005B5344" w:rsidRPr="005A73AF" w:rsidTr="00EF1CF8">
        <w:tc>
          <w:tcPr>
            <w:tcW w:w="0" w:type="auto"/>
            <w:tcMar>
              <w:top w:w="38" w:type="dxa"/>
              <w:left w:w="38" w:type="dxa"/>
              <w:bottom w:w="38" w:type="dxa"/>
              <w:right w:w="38" w:type="dxa"/>
            </w:tcMar>
            <w:vAlign w:val="center"/>
            <w:hideMark/>
          </w:tcPr>
          <w:p w:rsidR="005B5344" w:rsidRPr="003F10CB" w:rsidRDefault="005B5344" w:rsidP="00EF1CF8">
            <w:pPr>
              <w:spacing w:after="0" w:line="240" w:lineRule="auto"/>
              <w:rPr>
                <w:rFonts w:ascii="Cambria" w:hAnsi="Cambria" w:cs="Arial"/>
                <w:sz w:val="24"/>
                <w:szCs w:val="24"/>
              </w:rPr>
            </w:pP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p>
        </w:tc>
        <w:tc>
          <w:tcPr>
            <w:tcW w:w="0" w:type="auto"/>
            <w:tcMar>
              <w:top w:w="38" w:type="dxa"/>
              <w:left w:w="38" w:type="dxa"/>
              <w:bottom w:w="38" w:type="dxa"/>
              <w:right w:w="38" w:type="dxa"/>
            </w:tcMar>
            <w:vAlign w:val="center"/>
            <w:hideMark/>
          </w:tcPr>
          <w:p w:rsidR="005B5344" w:rsidRPr="003F10CB" w:rsidRDefault="005B5344" w:rsidP="00EF1CF8">
            <w:pPr>
              <w:spacing w:after="0" w:line="240" w:lineRule="auto"/>
              <w:rPr>
                <w:rFonts w:ascii="Cambria" w:hAnsi="Cambria" w:cs="Arial"/>
                <w:sz w:val="24"/>
                <w:szCs w:val="24"/>
              </w:rPr>
            </w:pPr>
          </w:p>
        </w:tc>
        <w:tc>
          <w:tcPr>
            <w:tcW w:w="0" w:type="auto"/>
            <w:tcMar>
              <w:top w:w="38" w:type="dxa"/>
              <w:left w:w="38" w:type="dxa"/>
              <w:bottom w:w="38" w:type="dxa"/>
              <w:right w:w="38" w:type="dxa"/>
            </w:tcMar>
            <w:vAlign w:val="center"/>
            <w:hideMark/>
          </w:tcPr>
          <w:p w:rsidR="005B5344" w:rsidRPr="003F10CB" w:rsidRDefault="005B5344" w:rsidP="00EF1CF8">
            <w:pPr>
              <w:spacing w:after="0" w:line="240" w:lineRule="auto"/>
              <w:rPr>
                <w:rFonts w:ascii="Cambria" w:hAnsi="Cambria" w:cs="Arial"/>
                <w:sz w:val="24"/>
                <w:szCs w:val="24"/>
              </w:rPr>
            </w:pP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1</w:t>
            </w:r>
          </w:p>
        </w:tc>
      </w:tr>
      <w:tr w:rsidR="005B5344" w:rsidRPr="005A73AF" w:rsidTr="00EF1CF8">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              Всего</w:t>
            </w:r>
          </w:p>
        </w:tc>
        <w:tc>
          <w:tcPr>
            <w:tcW w:w="0" w:type="auto"/>
            <w:tcMar>
              <w:top w:w="38" w:type="dxa"/>
              <w:left w:w="38" w:type="dxa"/>
              <w:bottom w:w="38" w:type="dxa"/>
              <w:right w:w="38" w:type="dxa"/>
            </w:tcMar>
            <w:vAlign w:val="center"/>
            <w:hideMark/>
          </w:tcPr>
          <w:p w:rsidR="005B5344" w:rsidRPr="003F10CB" w:rsidRDefault="005B5344" w:rsidP="00EF1CF8">
            <w:pPr>
              <w:spacing w:after="0" w:line="240" w:lineRule="auto"/>
              <w:rPr>
                <w:rFonts w:ascii="Cambria" w:hAnsi="Cambria" w:cs="Arial"/>
                <w:sz w:val="24"/>
                <w:szCs w:val="24"/>
              </w:rPr>
            </w:pP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68</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14</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4</w:t>
            </w:r>
          </w:p>
        </w:tc>
        <w:tc>
          <w:tcPr>
            <w:tcW w:w="0" w:type="auto"/>
            <w:tcMar>
              <w:top w:w="38" w:type="dxa"/>
              <w:left w:w="38" w:type="dxa"/>
              <w:bottom w:w="38" w:type="dxa"/>
              <w:right w:w="38" w:type="dxa"/>
            </w:tcMar>
            <w:vAlign w:val="center"/>
            <w:hideMark/>
          </w:tcPr>
          <w:p w:rsidR="005B5344" w:rsidRPr="003F10CB" w:rsidRDefault="005B5344" w:rsidP="00EF1CF8">
            <w:pPr>
              <w:spacing w:before="75" w:after="75" w:line="360" w:lineRule="auto"/>
              <w:rPr>
                <w:rFonts w:ascii="Cambria" w:hAnsi="Cambria" w:cs="Arial"/>
                <w:sz w:val="24"/>
                <w:szCs w:val="24"/>
              </w:rPr>
            </w:pPr>
            <w:r w:rsidRPr="003F10CB">
              <w:rPr>
                <w:rFonts w:ascii="Cambria" w:hAnsi="Cambria" w:cs="Arial"/>
                <w:sz w:val="24"/>
                <w:szCs w:val="24"/>
              </w:rPr>
              <w:t>4</w:t>
            </w:r>
          </w:p>
        </w:tc>
      </w:tr>
    </w:tbl>
    <w:p w:rsidR="005B5344" w:rsidRPr="001F2A34" w:rsidRDefault="005B5344" w:rsidP="005B5344">
      <w:pPr>
        <w:shd w:val="clear" w:color="auto" w:fill="FFFFFF"/>
        <w:spacing w:before="75" w:after="75" w:line="360" w:lineRule="auto"/>
        <w:rPr>
          <w:rFonts w:ascii="Cambria" w:hAnsi="Cambria" w:cs="Arial"/>
          <w:b/>
          <w:color w:val="444444"/>
          <w:sz w:val="28"/>
          <w:szCs w:val="28"/>
        </w:rPr>
      </w:pPr>
      <w:r w:rsidRPr="001F2A34">
        <w:rPr>
          <w:rFonts w:ascii="Cambria" w:hAnsi="Cambria" w:cs="Arial"/>
          <w:b/>
          <w:color w:val="444444"/>
          <w:sz w:val="28"/>
          <w:szCs w:val="28"/>
        </w:rPr>
        <w:t xml:space="preserve">Требования к уровню подготовки обучающихся  по учебному предмету «Химия»,    8 класс: </w:t>
      </w:r>
    </w:p>
    <w:p w:rsidR="005B5344" w:rsidRPr="003F10CB" w:rsidRDefault="005B5344" w:rsidP="005B5344">
      <w:pPr>
        <w:numPr>
          <w:ilvl w:val="0"/>
          <w:numId w:val="16"/>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lastRenderedPageBreak/>
        <w:t>называть изученные вещества по «тривиальной» или международной номенклатуре;</w:t>
      </w:r>
    </w:p>
    <w:p w:rsidR="005B5344" w:rsidRPr="003F10CB" w:rsidRDefault="005B5344" w:rsidP="005B5344">
      <w:pPr>
        <w:numPr>
          <w:ilvl w:val="0"/>
          <w:numId w:val="16"/>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определять: валентность и степень окисления химических элементов, тип химической связи в соединениях, принадлежность веществ к различным классам органических соединений; </w:t>
      </w:r>
    </w:p>
    <w:p w:rsidR="005B5344" w:rsidRPr="003F10CB" w:rsidRDefault="005B5344" w:rsidP="005B5344">
      <w:pPr>
        <w:numPr>
          <w:ilvl w:val="0"/>
          <w:numId w:val="16"/>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характеризовать: элементы малых периодов по их положению в периодической системе Д.И.Менделеева; строение и химические свойства изученных органических соединений;</w:t>
      </w:r>
    </w:p>
    <w:p w:rsidR="005B5344" w:rsidRPr="003F10CB" w:rsidRDefault="005B5344" w:rsidP="005B5344">
      <w:pPr>
        <w:numPr>
          <w:ilvl w:val="0"/>
          <w:numId w:val="16"/>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объяснять: зависимость свойств веществ от их состава и строения; природу химической связи (ионной, ковалентной, металлической); роль химии в формировании современной естественнонаучной картины мира, в практической деятельности людей и самого ученика</w:t>
      </w:r>
    </w:p>
    <w:p w:rsidR="005B5344" w:rsidRPr="003F10CB" w:rsidRDefault="005B5344" w:rsidP="005B5344">
      <w:pPr>
        <w:numPr>
          <w:ilvl w:val="0"/>
          <w:numId w:val="16"/>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выполнять химический эксперимент по распознаванию важнейших неорганических и органических веществ;</w:t>
      </w:r>
    </w:p>
    <w:p w:rsidR="005B5344" w:rsidRPr="003F10CB" w:rsidRDefault="005B5344" w:rsidP="005B5344">
      <w:pPr>
        <w:numPr>
          <w:ilvl w:val="0"/>
          <w:numId w:val="16"/>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3F10CB">
        <w:rPr>
          <w:rFonts w:ascii="Cambria" w:hAnsi="Cambria" w:cs="Arial"/>
          <w:color w:val="444444"/>
          <w:sz w:val="24"/>
          <w:szCs w:val="24"/>
        </w:rPr>
        <w:t>ии и ее</w:t>
      </w:r>
      <w:proofErr w:type="gramEnd"/>
      <w:r w:rsidRPr="003F10CB">
        <w:rPr>
          <w:rFonts w:ascii="Cambria" w:hAnsi="Cambria" w:cs="Arial"/>
          <w:color w:val="444444"/>
          <w:sz w:val="24"/>
          <w:szCs w:val="24"/>
        </w:rPr>
        <w:t xml:space="preserve"> представления в различных формах.</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xml:space="preserve">Использовать приобретенные знания и умения в практической деятельности и повседневной жизни </w:t>
      </w:r>
      <w:proofErr w:type="gramStart"/>
      <w:r w:rsidRPr="003F10CB">
        <w:rPr>
          <w:rFonts w:ascii="Cambria" w:hAnsi="Cambria" w:cs="Arial"/>
          <w:color w:val="444444"/>
          <w:sz w:val="24"/>
          <w:szCs w:val="24"/>
        </w:rPr>
        <w:t>для</w:t>
      </w:r>
      <w:proofErr w:type="gramEnd"/>
      <w:r w:rsidRPr="003F10CB">
        <w:rPr>
          <w:rFonts w:ascii="Cambria" w:hAnsi="Cambria" w:cs="Arial"/>
          <w:color w:val="444444"/>
          <w:sz w:val="24"/>
          <w:szCs w:val="24"/>
        </w:rPr>
        <w:t>:</w:t>
      </w:r>
    </w:p>
    <w:p w:rsidR="005B5344" w:rsidRPr="003F10CB" w:rsidRDefault="005B5344" w:rsidP="005B5344">
      <w:pPr>
        <w:numPr>
          <w:ilvl w:val="0"/>
          <w:numId w:val="17"/>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безопасного обращения с веществами и материалами;</w:t>
      </w:r>
    </w:p>
    <w:p w:rsidR="005B5344" w:rsidRPr="003F10CB" w:rsidRDefault="005B5344" w:rsidP="005B5344">
      <w:pPr>
        <w:numPr>
          <w:ilvl w:val="0"/>
          <w:numId w:val="17"/>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экологически  грамотного поведения в окружающей среде;</w:t>
      </w:r>
    </w:p>
    <w:p w:rsidR="005B5344" w:rsidRPr="003F10CB" w:rsidRDefault="005B5344" w:rsidP="005B5344">
      <w:pPr>
        <w:numPr>
          <w:ilvl w:val="0"/>
          <w:numId w:val="17"/>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оценки влияния химического загрязнения окружающей среды на организм человека;</w:t>
      </w:r>
    </w:p>
    <w:p w:rsidR="005B5344" w:rsidRPr="003F10CB" w:rsidRDefault="005B5344" w:rsidP="005B5344">
      <w:pPr>
        <w:numPr>
          <w:ilvl w:val="0"/>
          <w:numId w:val="17"/>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критической оценки информации о веществах, используемых в быту;</w:t>
      </w:r>
    </w:p>
    <w:p w:rsidR="005B5344" w:rsidRPr="003F10CB" w:rsidRDefault="005B5344" w:rsidP="005B5344">
      <w:pPr>
        <w:numPr>
          <w:ilvl w:val="0"/>
          <w:numId w:val="17"/>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приготовления растворов заданной концентрации.</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xml:space="preserve">                                           </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Специальные умения, навыки и способы деятельности  по  учебному предмету «Химия»,    </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xml:space="preserve">8 класс: </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086561">
        <w:rPr>
          <w:rFonts w:ascii="Cambria" w:hAnsi="Cambria" w:cs="Arial"/>
          <w:b/>
          <w:color w:val="444444"/>
          <w:sz w:val="24"/>
          <w:szCs w:val="24"/>
        </w:rPr>
        <w:t>Учащиеся должны знать</w:t>
      </w:r>
      <w:r w:rsidRPr="003F10CB">
        <w:rPr>
          <w:rFonts w:ascii="Cambria" w:hAnsi="Cambria" w:cs="Arial"/>
          <w:color w:val="444444"/>
          <w:sz w:val="24"/>
          <w:szCs w:val="24"/>
        </w:rPr>
        <w:t>:</w:t>
      </w:r>
    </w:p>
    <w:p w:rsidR="005B5344" w:rsidRPr="003F10CB" w:rsidRDefault="005B5344" w:rsidP="005B5344">
      <w:pPr>
        <w:numPr>
          <w:ilvl w:val="0"/>
          <w:numId w:val="18"/>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lastRenderedPageBreak/>
        <w:t xml:space="preserve">химическую символику: знаки химических элементов, формулы химических веществ; </w:t>
      </w:r>
    </w:p>
    <w:p w:rsidR="005B5344" w:rsidRPr="003F10CB" w:rsidRDefault="005B5344" w:rsidP="005B5344">
      <w:pPr>
        <w:numPr>
          <w:ilvl w:val="0"/>
          <w:numId w:val="18"/>
        </w:numPr>
        <w:shd w:val="clear" w:color="auto" w:fill="FFFFFF"/>
        <w:spacing w:before="100" w:beforeAutospacing="1" w:after="100" w:afterAutospacing="1" w:line="360" w:lineRule="auto"/>
        <w:ind w:left="626"/>
        <w:rPr>
          <w:rFonts w:ascii="Cambria" w:hAnsi="Cambria" w:cs="Arial"/>
          <w:color w:val="444444"/>
          <w:sz w:val="24"/>
          <w:szCs w:val="24"/>
        </w:rPr>
      </w:pPr>
      <w:proofErr w:type="gramStart"/>
      <w:r w:rsidRPr="003F10CB">
        <w:rPr>
          <w:rFonts w:ascii="Cambria" w:hAnsi="Cambria" w:cs="Arial"/>
          <w:color w:val="444444"/>
          <w:sz w:val="24"/>
          <w:szCs w:val="24"/>
        </w:rPr>
        <w:t>важнейшие химические понятия: химический элемент, атом, молекула, относительная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w:t>
      </w:r>
      <w:proofErr w:type="gramEnd"/>
    </w:p>
    <w:p w:rsidR="005B5344" w:rsidRPr="003F10CB" w:rsidRDefault="005B5344" w:rsidP="005B5344">
      <w:pPr>
        <w:numPr>
          <w:ilvl w:val="0"/>
          <w:numId w:val="18"/>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основные законы химии:  сохранение массы веществ, постоянство состава, периодический закон.</w:t>
      </w:r>
    </w:p>
    <w:p w:rsidR="005B5344" w:rsidRPr="00086561" w:rsidRDefault="005B5344" w:rsidP="005B5344">
      <w:pPr>
        <w:shd w:val="clear" w:color="auto" w:fill="FFFFFF"/>
        <w:spacing w:before="75" w:after="75" w:line="360" w:lineRule="auto"/>
        <w:rPr>
          <w:rFonts w:ascii="Cambria" w:hAnsi="Cambria" w:cs="Arial"/>
          <w:b/>
          <w:color w:val="444444"/>
          <w:sz w:val="28"/>
          <w:szCs w:val="28"/>
        </w:rPr>
      </w:pPr>
      <w:r w:rsidRPr="00086561">
        <w:rPr>
          <w:rFonts w:ascii="Cambria" w:hAnsi="Cambria" w:cs="Arial"/>
          <w:b/>
          <w:color w:val="444444"/>
          <w:sz w:val="28"/>
          <w:szCs w:val="28"/>
        </w:rPr>
        <w:t>Должны уметь:</w:t>
      </w:r>
    </w:p>
    <w:p w:rsidR="005B5344" w:rsidRPr="003F10CB" w:rsidRDefault="005B5344" w:rsidP="005B5344">
      <w:pPr>
        <w:numPr>
          <w:ilvl w:val="0"/>
          <w:numId w:val="19"/>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называть: химические  элементы, соединения изученных классов;</w:t>
      </w:r>
    </w:p>
    <w:p w:rsidR="005B5344" w:rsidRPr="003F10CB" w:rsidRDefault="005B5344" w:rsidP="005B5344">
      <w:pPr>
        <w:numPr>
          <w:ilvl w:val="0"/>
          <w:numId w:val="19"/>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объяснять: физический смысл атомного (порядного) номера химического элемента, номер                </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xml:space="preserve">группы и периода, к которым элемент принадлежит в периодической системе Д.И.Менделеева: закономерности изменения свойств элементов в пределах малых периодов и главных групп; </w:t>
      </w:r>
    </w:p>
    <w:p w:rsidR="005B5344" w:rsidRPr="003F10CB" w:rsidRDefault="005B5344" w:rsidP="005B5344">
      <w:pPr>
        <w:numPr>
          <w:ilvl w:val="0"/>
          <w:numId w:val="20"/>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характеризовать: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5B5344" w:rsidRPr="003F10CB" w:rsidRDefault="005B5344" w:rsidP="005B5344">
      <w:pPr>
        <w:numPr>
          <w:ilvl w:val="0"/>
          <w:numId w:val="20"/>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определять: состав веществ по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соотношениях;</w:t>
      </w:r>
    </w:p>
    <w:p w:rsidR="005B5344" w:rsidRPr="003F10CB" w:rsidRDefault="005B5344" w:rsidP="005B5344">
      <w:pPr>
        <w:numPr>
          <w:ilvl w:val="0"/>
          <w:numId w:val="20"/>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составлять: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5B5344" w:rsidRPr="003F10CB" w:rsidRDefault="005B5344" w:rsidP="005B5344">
      <w:pPr>
        <w:numPr>
          <w:ilvl w:val="0"/>
          <w:numId w:val="20"/>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обращаться: с химической посудой и лабораторным оборудованием;</w:t>
      </w:r>
    </w:p>
    <w:p w:rsidR="005B5344" w:rsidRPr="003F10CB" w:rsidRDefault="005B5344" w:rsidP="005B5344">
      <w:pPr>
        <w:numPr>
          <w:ilvl w:val="0"/>
          <w:numId w:val="20"/>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распознавать опытным путем: кислород, водород, углекислый газ, растворы кислот и щелочей; </w:t>
      </w:r>
    </w:p>
    <w:p w:rsidR="005B5344" w:rsidRPr="003F10CB" w:rsidRDefault="005B5344" w:rsidP="005B5344">
      <w:pPr>
        <w:numPr>
          <w:ilvl w:val="0"/>
          <w:numId w:val="20"/>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вычислять: массовую долю химического элемента по формуле соединения; массовую долю вещества в растворе; количества вещества, объем или массу по количеству вещества, объему или массе реагентов или продуктов реакции.</w:t>
      </w:r>
    </w:p>
    <w:p w:rsidR="005B5344" w:rsidRPr="00086561" w:rsidRDefault="005B5344" w:rsidP="005B5344">
      <w:pPr>
        <w:shd w:val="clear" w:color="auto" w:fill="FFFFFF"/>
        <w:spacing w:before="75" w:after="75" w:line="360" w:lineRule="auto"/>
        <w:rPr>
          <w:rFonts w:ascii="Cambria" w:hAnsi="Cambria" w:cs="Arial"/>
          <w:b/>
          <w:color w:val="444444"/>
          <w:sz w:val="24"/>
          <w:szCs w:val="24"/>
        </w:rPr>
      </w:pPr>
      <w:r w:rsidRPr="00086561">
        <w:rPr>
          <w:rFonts w:ascii="Cambria" w:hAnsi="Cambria" w:cs="Arial"/>
          <w:b/>
          <w:color w:val="444444"/>
          <w:sz w:val="24"/>
          <w:szCs w:val="24"/>
        </w:rPr>
        <w:lastRenderedPageBreak/>
        <w:t>Список литературы</w:t>
      </w:r>
      <w:r>
        <w:rPr>
          <w:rFonts w:ascii="Cambria" w:hAnsi="Cambria" w:cs="Arial"/>
          <w:b/>
          <w:color w:val="444444"/>
          <w:sz w:val="24"/>
          <w:szCs w:val="24"/>
        </w:rPr>
        <w:t>.</w:t>
      </w:r>
    </w:p>
    <w:p w:rsidR="005B5344" w:rsidRPr="00086561" w:rsidRDefault="005B5344" w:rsidP="005B5344">
      <w:pPr>
        <w:shd w:val="clear" w:color="auto" w:fill="FFFFFF"/>
        <w:spacing w:before="75" w:after="75" w:line="360" w:lineRule="auto"/>
        <w:rPr>
          <w:rFonts w:ascii="Cambria" w:hAnsi="Cambria" w:cs="Arial"/>
          <w:b/>
          <w:color w:val="444444"/>
          <w:sz w:val="24"/>
          <w:szCs w:val="24"/>
        </w:rPr>
      </w:pPr>
      <w:r w:rsidRPr="00086561">
        <w:rPr>
          <w:rFonts w:ascii="Cambria" w:hAnsi="Cambria" w:cs="Arial"/>
          <w:b/>
          <w:color w:val="444444"/>
          <w:sz w:val="24"/>
          <w:szCs w:val="24"/>
        </w:rPr>
        <w:t>Литература для учителя</w:t>
      </w:r>
      <w:r>
        <w:rPr>
          <w:rFonts w:ascii="Cambria" w:hAnsi="Cambria" w:cs="Arial"/>
          <w:b/>
          <w:color w:val="444444"/>
          <w:sz w:val="24"/>
          <w:szCs w:val="24"/>
        </w:rPr>
        <w:t>:</w:t>
      </w:r>
    </w:p>
    <w:p w:rsidR="005B5344" w:rsidRPr="003F10CB" w:rsidRDefault="005B5344" w:rsidP="005B5344">
      <w:pPr>
        <w:numPr>
          <w:ilvl w:val="0"/>
          <w:numId w:val="21"/>
        </w:numPr>
        <w:shd w:val="clear" w:color="auto" w:fill="FFFFFF"/>
        <w:spacing w:before="100" w:beforeAutospacing="1" w:after="100" w:afterAutospacing="1" w:line="360" w:lineRule="auto"/>
        <w:ind w:left="626"/>
        <w:rPr>
          <w:rFonts w:ascii="Cambria" w:hAnsi="Cambria" w:cs="Arial"/>
          <w:color w:val="444444"/>
          <w:sz w:val="24"/>
          <w:szCs w:val="24"/>
        </w:rPr>
      </w:pPr>
      <w:proofErr w:type="spellStart"/>
      <w:r w:rsidRPr="003F10CB">
        <w:rPr>
          <w:rFonts w:ascii="Cambria" w:hAnsi="Cambria" w:cs="Arial"/>
          <w:color w:val="444444"/>
          <w:sz w:val="24"/>
          <w:szCs w:val="24"/>
        </w:rPr>
        <w:t>Радецкий</w:t>
      </w:r>
      <w:proofErr w:type="spellEnd"/>
      <w:r w:rsidRPr="003F10CB">
        <w:rPr>
          <w:rFonts w:ascii="Cambria" w:hAnsi="Cambria" w:cs="Arial"/>
          <w:color w:val="444444"/>
          <w:sz w:val="24"/>
          <w:szCs w:val="24"/>
        </w:rPr>
        <w:t xml:space="preserve"> А.М., Горшкова В.П., Кругликова Л.Н. Дидактический материал по химии для  8-9 классов: пособие для учителя.  – М.: Просвещение, 2004. – 79 </w:t>
      </w:r>
      <w:proofErr w:type="gramStart"/>
      <w:r w:rsidRPr="003F10CB">
        <w:rPr>
          <w:rFonts w:ascii="Cambria" w:hAnsi="Cambria" w:cs="Arial"/>
          <w:color w:val="444444"/>
          <w:sz w:val="24"/>
          <w:szCs w:val="24"/>
        </w:rPr>
        <w:t>с</w:t>
      </w:r>
      <w:proofErr w:type="gramEnd"/>
      <w:r w:rsidRPr="003F10CB">
        <w:rPr>
          <w:rFonts w:ascii="Cambria" w:hAnsi="Cambria" w:cs="Arial"/>
          <w:color w:val="444444"/>
          <w:sz w:val="24"/>
          <w:szCs w:val="24"/>
        </w:rPr>
        <w:t>.</w:t>
      </w:r>
    </w:p>
    <w:p w:rsidR="005B5344" w:rsidRPr="003F10CB" w:rsidRDefault="005B5344" w:rsidP="005B5344">
      <w:pPr>
        <w:numPr>
          <w:ilvl w:val="0"/>
          <w:numId w:val="21"/>
        </w:numPr>
        <w:shd w:val="clear" w:color="auto" w:fill="FFFFFF"/>
        <w:spacing w:before="100" w:beforeAutospacing="1" w:after="100" w:afterAutospacing="1" w:line="360" w:lineRule="auto"/>
        <w:ind w:left="626"/>
        <w:rPr>
          <w:rFonts w:ascii="Cambria" w:hAnsi="Cambria" w:cs="Arial"/>
          <w:color w:val="444444"/>
          <w:sz w:val="24"/>
          <w:szCs w:val="24"/>
        </w:rPr>
      </w:pPr>
      <w:proofErr w:type="spellStart"/>
      <w:r w:rsidRPr="003F10CB">
        <w:rPr>
          <w:rFonts w:ascii="Cambria" w:hAnsi="Cambria" w:cs="Arial"/>
          <w:color w:val="444444"/>
          <w:sz w:val="24"/>
          <w:szCs w:val="24"/>
        </w:rPr>
        <w:t>Брейгер</w:t>
      </w:r>
      <w:proofErr w:type="spellEnd"/>
      <w:r w:rsidRPr="003F10CB">
        <w:rPr>
          <w:rFonts w:ascii="Cambria" w:hAnsi="Cambria" w:cs="Arial"/>
          <w:color w:val="444444"/>
          <w:sz w:val="24"/>
          <w:szCs w:val="24"/>
        </w:rPr>
        <w:t xml:space="preserve"> Л.М., Химия. 8-9класс: дидактический материал, самостоятельные итоговые контрольные работы/</w:t>
      </w:r>
      <w:proofErr w:type="spellStart"/>
      <w:r w:rsidRPr="003F10CB">
        <w:rPr>
          <w:rFonts w:ascii="Cambria" w:hAnsi="Cambria" w:cs="Arial"/>
          <w:color w:val="444444"/>
          <w:sz w:val="24"/>
          <w:szCs w:val="24"/>
        </w:rPr>
        <w:t>Л.М.Брейгер</w:t>
      </w:r>
      <w:proofErr w:type="spellEnd"/>
      <w:r w:rsidRPr="003F10CB">
        <w:rPr>
          <w:rFonts w:ascii="Cambria" w:hAnsi="Cambria" w:cs="Arial"/>
          <w:color w:val="444444"/>
          <w:sz w:val="24"/>
          <w:szCs w:val="24"/>
        </w:rPr>
        <w:t xml:space="preserve">. </w:t>
      </w:r>
      <w:proofErr w:type="gramStart"/>
      <w:r w:rsidRPr="003F10CB">
        <w:rPr>
          <w:rFonts w:ascii="Cambria" w:hAnsi="Cambria" w:cs="Arial"/>
          <w:color w:val="444444"/>
          <w:sz w:val="24"/>
          <w:szCs w:val="24"/>
        </w:rPr>
        <w:t>–В</w:t>
      </w:r>
      <w:proofErr w:type="gramEnd"/>
      <w:r w:rsidRPr="003F10CB">
        <w:rPr>
          <w:rFonts w:ascii="Cambria" w:hAnsi="Cambria" w:cs="Arial"/>
          <w:color w:val="444444"/>
          <w:sz w:val="24"/>
          <w:szCs w:val="24"/>
        </w:rPr>
        <w:t xml:space="preserve">олгоград: Учитель, 2004г. </w:t>
      </w:r>
    </w:p>
    <w:p w:rsidR="005B5344" w:rsidRPr="003F10CB" w:rsidRDefault="005B5344" w:rsidP="005B5344">
      <w:pPr>
        <w:numPr>
          <w:ilvl w:val="0"/>
          <w:numId w:val="2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Химия в школе: </w:t>
      </w:r>
      <w:proofErr w:type="spellStart"/>
      <w:r w:rsidRPr="003F10CB">
        <w:rPr>
          <w:rFonts w:ascii="Cambria" w:hAnsi="Cambria" w:cs="Arial"/>
          <w:color w:val="444444"/>
          <w:sz w:val="24"/>
          <w:szCs w:val="24"/>
        </w:rPr>
        <w:t>науч</w:t>
      </w:r>
      <w:proofErr w:type="spellEnd"/>
      <w:r w:rsidRPr="003F10CB">
        <w:rPr>
          <w:rFonts w:ascii="Cambria" w:hAnsi="Cambria" w:cs="Arial"/>
          <w:color w:val="444444"/>
          <w:sz w:val="24"/>
          <w:szCs w:val="24"/>
        </w:rPr>
        <w:t>. метод</w:t>
      </w:r>
      <w:proofErr w:type="gramStart"/>
      <w:r w:rsidRPr="003F10CB">
        <w:rPr>
          <w:rFonts w:ascii="Cambria" w:hAnsi="Cambria" w:cs="Arial"/>
          <w:color w:val="444444"/>
          <w:sz w:val="24"/>
          <w:szCs w:val="24"/>
        </w:rPr>
        <w:t>.</w:t>
      </w:r>
      <w:proofErr w:type="gramEnd"/>
      <w:r w:rsidRPr="003F10CB">
        <w:rPr>
          <w:rFonts w:ascii="Cambria" w:hAnsi="Cambria" w:cs="Arial"/>
          <w:color w:val="444444"/>
          <w:sz w:val="24"/>
          <w:szCs w:val="24"/>
        </w:rPr>
        <w:t xml:space="preserve"> </w:t>
      </w:r>
      <w:proofErr w:type="gramStart"/>
      <w:r w:rsidRPr="003F10CB">
        <w:rPr>
          <w:rFonts w:ascii="Cambria" w:hAnsi="Cambria" w:cs="Arial"/>
          <w:color w:val="444444"/>
          <w:sz w:val="24"/>
          <w:szCs w:val="24"/>
        </w:rPr>
        <w:t>ж</w:t>
      </w:r>
      <w:proofErr w:type="gramEnd"/>
      <w:r w:rsidRPr="003F10CB">
        <w:rPr>
          <w:rFonts w:ascii="Cambria" w:hAnsi="Cambria" w:cs="Arial"/>
          <w:color w:val="444444"/>
          <w:sz w:val="24"/>
          <w:szCs w:val="24"/>
        </w:rPr>
        <w:t>урн. – М.: Российская академия образования, изд-во «</w:t>
      </w:r>
      <w:proofErr w:type="spellStart"/>
      <w:r w:rsidRPr="003F10CB">
        <w:rPr>
          <w:rFonts w:ascii="Cambria" w:hAnsi="Cambria" w:cs="Arial"/>
          <w:color w:val="444444"/>
          <w:sz w:val="24"/>
          <w:szCs w:val="24"/>
        </w:rPr>
        <w:t>Центрхимпресс</w:t>
      </w:r>
      <w:proofErr w:type="spellEnd"/>
      <w:r w:rsidRPr="003F10CB">
        <w:rPr>
          <w:rFonts w:ascii="Cambria" w:hAnsi="Cambria" w:cs="Arial"/>
          <w:color w:val="444444"/>
          <w:sz w:val="24"/>
          <w:szCs w:val="24"/>
        </w:rPr>
        <w:t>». – 2005-2006г.</w:t>
      </w:r>
    </w:p>
    <w:p w:rsidR="005B5344" w:rsidRPr="003F10CB" w:rsidRDefault="005B5344" w:rsidP="005B5344">
      <w:pPr>
        <w:numPr>
          <w:ilvl w:val="0"/>
          <w:numId w:val="21"/>
        </w:numPr>
        <w:shd w:val="clear" w:color="auto" w:fill="FFFFFF"/>
        <w:spacing w:before="100" w:beforeAutospacing="1" w:after="100" w:afterAutospacing="1" w:line="360" w:lineRule="auto"/>
        <w:ind w:left="626"/>
        <w:rPr>
          <w:rFonts w:ascii="Cambria" w:hAnsi="Cambria" w:cs="Arial"/>
          <w:color w:val="444444"/>
          <w:sz w:val="24"/>
          <w:szCs w:val="24"/>
        </w:rPr>
      </w:pPr>
      <w:proofErr w:type="spellStart"/>
      <w:r w:rsidRPr="003F10CB">
        <w:rPr>
          <w:rFonts w:ascii="Cambria" w:hAnsi="Cambria" w:cs="Arial"/>
          <w:color w:val="444444"/>
          <w:sz w:val="24"/>
          <w:szCs w:val="24"/>
        </w:rPr>
        <w:t>Горковенко</w:t>
      </w:r>
      <w:proofErr w:type="spellEnd"/>
      <w:r w:rsidRPr="003F10CB">
        <w:rPr>
          <w:rFonts w:ascii="Cambria" w:hAnsi="Cambria" w:cs="Arial"/>
          <w:color w:val="444444"/>
          <w:sz w:val="24"/>
          <w:szCs w:val="24"/>
        </w:rPr>
        <w:t xml:space="preserve"> М.Ю. Химия.9 класс: Поурочные разработки к учебникам О.С.Габриеляна, </w:t>
      </w:r>
      <w:proofErr w:type="spellStart"/>
      <w:r w:rsidRPr="003F10CB">
        <w:rPr>
          <w:rFonts w:ascii="Cambria" w:hAnsi="Cambria" w:cs="Arial"/>
          <w:color w:val="444444"/>
          <w:sz w:val="24"/>
          <w:szCs w:val="24"/>
        </w:rPr>
        <w:t>Л.С.Гузея</w:t>
      </w:r>
      <w:proofErr w:type="spellEnd"/>
      <w:r w:rsidRPr="003F10CB">
        <w:rPr>
          <w:rFonts w:ascii="Cambria" w:hAnsi="Cambria" w:cs="Arial"/>
          <w:color w:val="444444"/>
          <w:sz w:val="24"/>
          <w:szCs w:val="24"/>
        </w:rPr>
        <w:t xml:space="preserve"> и др., Г.К.Рудзитиса, Ф.Г.Фельдмана. – М.: ВАКО, 2005г. – 368с</w:t>
      </w:r>
    </w:p>
    <w:p w:rsidR="005B5344" w:rsidRPr="003F10CB" w:rsidRDefault="005B5344" w:rsidP="005B5344">
      <w:pPr>
        <w:numPr>
          <w:ilvl w:val="0"/>
          <w:numId w:val="2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CD-ROM  Электронная библиотека «Просвещение». </w:t>
      </w:r>
      <w:proofErr w:type="spellStart"/>
      <w:r w:rsidRPr="003F10CB">
        <w:rPr>
          <w:rFonts w:ascii="Cambria" w:hAnsi="Cambria" w:cs="Arial"/>
          <w:color w:val="444444"/>
          <w:sz w:val="24"/>
          <w:szCs w:val="24"/>
        </w:rPr>
        <w:t>Мультимедийное</w:t>
      </w:r>
      <w:proofErr w:type="spellEnd"/>
      <w:r w:rsidRPr="003F10CB">
        <w:rPr>
          <w:rFonts w:ascii="Cambria" w:hAnsi="Cambria" w:cs="Arial"/>
          <w:color w:val="444444"/>
          <w:sz w:val="24"/>
          <w:szCs w:val="24"/>
        </w:rPr>
        <w:t xml:space="preserve"> пособие нового образца. 8 класс. М.: Просвещение, 2005г</w:t>
      </w:r>
    </w:p>
    <w:p w:rsidR="005B5344" w:rsidRPr="003F10CB" w:rsidRDefault="005B5344" w:rsidP="005B5344">
      <w:pPr>
        <w:numPr>
          <w:ilvl w:val="0"/>
          <w:numId w:val="21"/>
        </w:numPr>
        <w:shd w:val="clear" w:color="auto" w:fill="FFFFFF"/>
        <w:spacing w:beforeAutospacing="1" w:after="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CD-ROM  Цифровая база видео. Химия. Сетевая </w:t>
      </w:r>
      <w:proofErr w:type="spellStart"/>
      <w:r w:rsidRPr="003F10CB">
        <w:rPr>
          <w:rFonts w:ascii="Cambria" w:hAnsi="Cambria" w:cs="Arial"/>
          <w:color w:val="444444"/>
          <w:sz w:val="24"/>
          <w:szCs w:val="24"/>
        </w:rPr>
        <w:t>версия</w:t>
      </w:r>
      <w:proofErr w:type="gramStart"/>
      <w:r w:rsidRPr="003F10CB">
        <w:rPr>
          <w:rFonts w:ascii="Cambria" w:hAnsi="Cambria" w:cs="Arial"/>
          <w:color w:val="444444"/>
          <w:sz w:val="24"/>
          <w:szCs w:val="24"/>
        </w:rPr>
        <w:t>.М</w:t>
      </w:r>
      <w:proofErr w:type="spellEnd"/>
      <w:proofErr w:type="gramEnd"/>
      <w:r w:rsidRPr="003F10CB">
        <w:rPr>
          <w:rFonts w:ascii="Cambria" w:hAnsi="Cambria" w:cs="Arial"/>
          <w:color w:val="444444"/>
          <w:sz w:val="24"/>
          <w:szCs w:val="24"/>
        </w:rPr>
        <w:t xml:space="preserve">.: Институт новых технологий. Интерактивная линия </w:t>
      </w:r>
      <w:hyperlink r:id="rId5" w:history="1">
        <w:r w:rsidRPr="003F10CB">
          <w:rPr>
            <w:rFonts w:ascii="Cambria" w:hAnsi="Cambria" w:cs="Arial"/>
            <w:color w:val="27638C"/>
            <w:sz w:val="24"/>
            <w:szCs w:val="24"/>
          </w:rPr>
          <w:t>www.intline.ru</w:t>
        </w:r>
      </w:hyperlink>
      <w:r w:rsidRPr="003F10CB">
        <w:rPr>
          <w:rFonts w:ascii="Cambria" w:hAnsi="Cambria" w:cs="Arial"/>
          <w:color w:val="444444"/>
          <w:sz w:val="24"/>
          <w:szCs w:val="24"/>
        </w:rPr>
        <w:t>, 2006г.</w:t>
      </w:r>
    </w:p>
    <w:p w:rsidR="005B5344" w:rsidRPr="003F10CB" w:rsidRDefault="005B5344" w:rsidP="005B5344">
      <w:pPr>
        <w:numPr>
          <w:ilvl w:val="0"/>
          <w:numId w:val="2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CD-ROM  Полный интерактивный курс химии для учащихся школ, лицеев, гимназий, колледжей, студентов технических вузов. Поддержка обучения на образовательном портале «Открытый колледж» </w:t>
      </w:r>
      <w:proofErr w:type="spellStart"/>
      <w:r w:rsidRPr="003F10CB">
        <w:rPr>
          <w:rFonts w:ascii="Cambria" w:hAnsi="Cambria" w:cs="Arial"/>
          <w:color w:val="444444"/>
          <w:sz w:val="24"/>
          <w:szCs w:val="24"/>
        </w:rPr>
        <w:t>www</w:t>
      </w:r>
      <w:proofErr w:type="spellEnd"/>
      <w:r w:rsidRPr="003F10CB">
        <w:rPr>
          <w:rFonts w:ascii="Cambria" w:hAnsi="Cambria" w:cs="Arial"/>
          <w:color w:val="444444"/>
          <w:sz w:val="24"/>
          <w:szCs w:val="24"/>
        </w:rPr>
        <w:t xml:space="preserve">. </w:t>
      </w:r>
      <w:proofErr w:type="spellStart"/>
      <w:proofErr w:type="gramStart"/>
      <w:r w:rsidRPr="003F10CB">
        <w:rPr>
          <w:rFonts w:ascii="Cambria" w:hAnsi="Cambria" w:cs="Arial"/>
          <w:color w:val="444444"/>
          <w:sz w:val="24"/>
          <w:szCs w:val="24"/>
        </w:rPr>
        <w:t>с</w:t>
      </w:r>
      <w:proofErr w:type="gramEnd"/>
      <w:r w:rsidRPr="003F10CB">
        <w:rPr>
          <w:rFonts w:ascii="Cambria" w:hAnsi="Cambria" w:cs="Arial"/>
          <w:color w:val="444444"/>
          <w:sz w:val="24"/>
          <w:szCs w:val="24"/>
        </w:rPr>
        <w:t>ollege.ru</w:t>
      </w:r>
      <w:proofErr w:type="spellEnd"/>
      <w:r w:rsidRPr="003F10CB">
        <w:rPr>
          <w:rFonts w:ascii="Cambria" w:hAnsi="Cambria" w:cs="Arial"/>
          <w:color w:val="444444"/>
          <w:sz w:val="24"/>
          <w:szCs w:val="24"/>
        </w:rPr>
        <w:t>, 2005г.</w:t>
      </w:r>
    </w:p>
    <w:p w:rsidR="005B5344" w:rsidRPr="003F10CB" w:rsidRDefault="005B5344" w:rsidP="005B5344">
      <w:pPr>
        <w:numPr>
          <w:ilvl w:val="0"/>
          <w:numId w:val="2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CD-ROM  Интерактивный </w:t>
      </w:r>
      <w:proofErr w:type="spellStart"/>
      <w:r w:rsidRPr="003F10CB">
        <w:rPr>
          <w:rFonts w:ascii="Cambria" w:hAnsi="Cambria" w:cs="Arial"/>
          <w:color w:val="444444"/>
          <w:sz w:val="24"/>
          <w:szCs w:val="24"/>
        </w:rPr>
        <w:t>мультимедия</w:t>
      </w:r>
      <w:proofErr w:type="spellEnd"/>
      <w:r w:rsidRPr="003F10CB">
        <w:rPr>
          <w:rFonts w:ascii="Cambria" w:hAnsi="Cambria" w:cs="Arial"/>
          <w:color w:val="444444"/>
          <w:sz w:val="24"/>
          <w:szCs w:val="24"/>
        </w:rPr>
        <w:t xml:space="preserve"> – курс. Образовательный комплекс 1С: Школа. Химия. 8 класс</w:t>
      </w:r>
      <w:proofErr w:type="gramStart"/>
      <w:r w:rsidRPr="003F10CB">
        <w:rPr>
          <w:rFonts w:ascii="Cambria" w:hAnsi="Cambria" w:cs="Arial"/>
          <w:color w:val="444444"/>
          <w:sz w:val="24"/>
          <w:szCs w:val="24"/>
        </w:rPr>
        <w:t>.</w:t>
      </w:r>
      <w:proofErr w:type="gramEnd"/>
      <w:r w:rsidRPr="003F10CB">
        <w:rPr>
          <w:rFonts w:ascii="Cambria" w:hAnsi="Cambria" w:cs="Arial"/>
          <w:color w:val="444444"/>
          <w:sz w:val="24"/>
          <w:szCs w:val="24"/>
        </w:rPr>
        <w:t xml:space="preserve"> </w:t>
      </w:r>
      <w:proofErr w:type="gramStart"/>
      <w:r w:rsidRPr="003F10CB">
        <w:rPr>
          <w:rFonts w:ascii="Cambria" w:hAnsi="Cambria" w:cs="Arial"/>
          <w:color w:val="444444"/>
          <w:sz w:val="24"/>
          <w:szCs w:val="24"/>
        </w:rPr>
        <w:t>п</w:t>
      </w:r>
      <w:proofErr w:type="gramEnd"/>
      <w:r w:rsidRPr="003F10CB">
        <w:rPr>
          <w:rFonts w:ascii="Cambria" w:hAnsi="Cambria" w:cs="Arial"/>
          <w:color w:val="444444"/>
          <w:sz w:val="24"/>
          <w:szCs w:val="24"/>
        </w:rPr>
        <w:t xml:space="preserve">од редакцией </w:t>
      </w:r>
      <w:proofErr w:type="spellStart"/>
      <w:r w:rsidRPr="003F10CB">
        <w:rPr>
          <w:rFonts w:ascii="Cambria" w:hAnsi="Cambria" w:cs="Arial"/>
          <w:color w:val="444444"/>
          <w:sz w:val="24"/>
          <w:szCs w:val="24"/>
        </w:rPr>
        <w:t>Ахлебина</w:t>
      </w:r>
      <w:proofErr w:type="spellEnd"/>
      <w:r w:rsidRPr="003F10CB">
        <w:rPr>
          <w:rFonts w:ascii="Cambria" w:hAnsi="Cambria" w:cs="Arial"/>
          <w:color w:val="444444"/>
          <w:sz w:val="24"/>
          <w:szCs w:val="24"/>
        </w:rPr>
        <w:t xml:space="preserve"> А.К., выпуск 3.00.028, 2005г.</w:t>
      </w:r>
    </w:p>
    <w:p w:rsidR="005B5344" w:rsidRPr="003F10CB" w:rsidRDefault="005B5344" w:rsidP="005B5344">
      <w:pPr>
        <w:numPr>
          <w:ilvl w:val="0"/>
          <w:numId w:val="2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CD-ROM  Электронные уроки и тесты. Химия в школе. Сложные химические соединения в повседневной жизни. М.: Просвещение. МЕДИА, 2005г.</w:t>
      </w:r>
    </w:p>
    <w:p w:rsidR="005B5344" w:rsidRPr="003F10CB" w:rsidRDefault="005B5344" w:rsidP="005B5344">
      <w:pPr>
        <w:numPr>
          <w:ilvl w:val="0"/>
          <w:numId w:val="2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CD-ROM  Электронные уроки и тесты. Химия в школе. Вещества и их превращения. </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М.: Просвещение. МЕДИА, 2005г.</w:t>
      </w:r>
    </w:p>
    <w:p w:rsidR="005B5344" w:rsidRPr="003F10CB" w:rsidRDefault="005B5344" w:rsidP="005B5344">
      <w:pPr>
        <w:numPr>
          <w:ilvl w:val="0"/>
          <w:numId w:val="22"/>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CD-ROM Электронные уроки и тесты. Химия в школе. Соли. М.: Просвещение. МЕДИА, 2005г.</w:t>
      </w:r>
    </w:p>
    <w:p w:rsidR="005B5344" w:rsidRPr="003F10CB" w:rsidRDefault="005B5344" w:rsidP="005B5344">
      <w:pPr>
        <w:numPr>
          <w:ilvl w:val="0"/>
          <w:numId w:val="22"/>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CD-ROM Электронные уроки и тесты. Химия в школе. Минеральные вещества. М.: Просвещение. МЕДИА, 2005г.</w:t>
      </w:r>
    </w:p>
    <w:p w:rsidR="005B5344" w:rsidRPr="003F10CB" w:rsidRDefault="005B5344" w:rsidP="005B5344">
      <w:pPr>
        <w:numPr>
          <w:ilvl w:val="0"/>
          <w:numId w:val="22"/>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CD-ROM Электронные уроки и тесты. Химия в школе. Водные растворы. </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М.: Просвещение. МЕДИА, 2005г.</w:t>
      </w:r>
    </w:p>
    <w:p w:rsidR="005B5344" w:rsidRPr="003F10CB" w:rsidRDefault="005B5344" w:rsidP="005B5344">
      <w:pPr>
        <w:numPr>
          <w:ilvl w:val="0"/>
          <w:numId w:val="23"/>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lastRenderedPageBreak/>
        <w:t xml:space="preserve"> CD-ROM Электронные уроки и тесты. Химия в школе. Атом и молекула. </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М.: Просвещение. МЕДИА, 2005г.</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xml:space="preserve">      15.  Видеофильм «Химия вокруг нас». </w:t>
      </w:r>
      <w:proofErr w:type="spellStart"/>
      <w:r w:rsidRPr="003F10CB">
        <w:rPr>
          <w:rFonts w:ascii="Cambria" w:hAnsi="Cambria" w:cs="Arial"/>
          <w:color w:val="444444"/>
          <w:sz w:val="24"/>
          <w:szCs w:val="24"/>
        </w:rPr>
        <w:t>Видеоэнциклопедия</w:t>
      </w:r>
      <w:proofErr w:type="spellEnd"/>
      <w:r w:rsidRPr="003F10CB">
        <w:rPr>
          <w:rFonts w:ascii="Cambria" w:hAnsi="Cambria" w:cs="Arial"/>
          <w:color w:val="444444"/>
          <w:sz w:val="24"/>
          <w:szCs w:val="24"/>
        </w:rPr>
        <w:t xml:space="preserve"> для народного                образования. М.: Кварт, 2005г.</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xml:space="preserve">        16.  Видеофильм «М.И.Ломоносов Д.И.Менделеев». </w:t>
      </w:r>
      <w:proofErr w:type="spellStart"/>
      <w:r w:rsidRPr="003F10CB">
        <w:rPr>
          <w:rFonts w:ascii="Cambria" w:hAnsi="Cambria" w:cs="Arial"/>
          <w:color w:val="444444"/>
          <w:sz w:val="24"/>
          <w:szCs w:val="24"/>
        </w:rPr>
        <w:t>Видеоэнциклопедия</w:t>
      </w:r>
      <w:proofErr w:type="spellEnd"/>
      <w:r w:rsidRPr="003F10CB">
        <w:rPr>
          <w:rFonts w:ascii="Cambria" w:hAnsi="Cambria" w:cs="Arial"/>
          <w:color w:val="444444"/>
          <w:sz w:val="24"/>
          <w:szCs w:val="24"/>
        </w:rPr>
        <w:t xml:space="preserve"> для народного                образования. М.: Кварт, 2005г. </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xml:space="preserve">        17.   Видеофильм «Химические элементы». </w:t>
      </w:r>
      <w:proofErr w:type="spellStart"/>
      <w:r w:rsidRPr="003F10CB">
        <w:rPr>
          <w:rFonts w:ascii="Cambria" w:hAnsi="Cambria" w:cs="Arial"/>
          <w:color w:val="444444"/>
          <w:sz w:val="24"/>
          <w:szCs w:val="24"/>
        </w:rPr>
        <w:t>Леннаучфильм</w:t>
      </w:r>
      <w:proofErr w:type="spellEnd"/>
      <w:r w:rsidRPr="003F10CB">
        <w:rPr>
          <w:rFonts w:ascii="Cambria" w:hAnsi="Cambria" w:cs="Arial"/>
          <w:color w:val="444444"/>
          <w:sz w:val="24"/>
          <w:szCs w:val="24"/>
        </w:rPr>
        <w:t>, видеостудия «Кварт», 2004г</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w:t>
      </w:r>
    </w:p>
    <w:p w:rsidR="005B5344" w:rsidRPr="00086561" w:rsidRDefault="005B5344" w:rsidP="005B5344">
      <w:pPr>
        <w:shd w:val="clear" w:color="auto" w:fill="FFFFFF"/>
        <w:spacing w:before="75" w:after="75" w:line="360" w:lineRule="auto"/>
        <w:rPr>
          <w:rFonts w:ascii="Cambria" w:hAnsi="Cambria" w:cs="Arial"/>
          <w:b/>
          <w:color w:val="444444"/>
          <w:sz w:val="24"/>
          <w:szCs w:val="24"/>
        </w:rPr>
      </w:pPr>
      <w:r w:rsidRPr="00086561">
        <w:rPr>
          <w:rFonts w:ascii="Cambria" w:hAnsi="Cambria" w:cs="Arial"/>
          <w:b/>
          <w:color w:val="444444"/>
          <w:sz w:val="24"/>
          <w:szCs w:val="24"/>
        </w:rPr>
        <w:t>Литература для учащихся</w:t>
      </w:r>
      <w:r>
        <w:rPr>
          <w:rFonts w:ascii="Cambria" w:hAnsi="Cambria" w:cs="Arial"/>
          <w:b/>
          <w:color w:val="444444"/>
          <w:sz w:val="24"/>
          <w:szCs w:val="24"/>
        </w:rPr>
        <w:t>:</w:t>
      </w:r>
    </w:p>
    <w:p w:rsidR="005B5344" w:rsidRPr="003F10CB" w:rsidRDefault="005B5344" w:rsidP="005B5344">
      <w:pPr>
        <w:numPr>
          <w:ilvl w:val="0"/>
          <w:numId w:val="24"/>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Рудзитис Г.Е Химия: </w:t>
      </w:r>
      <w:proofErr w:type="spellStart"/>
      <w:r w:rsidRPr="003F10CB">
        <w:rPr>
          <w:rFonts w:ascii="Cambria" w:hAnsi="Cambria" w:cs="Arial"/>
          <w:color w:val="444444"/>
          <w:sz w:val="24"/>
          <w:szCs w:val="24"/>
        </w:rPr>
        <w:t>неорган</w:t>
      </w:r>
      <w:proofErr w:type="spellEnd"/>
      <w:r w:rsidRPr="003F10CB">
        <w:rPr>
          <w:rFonts w:ascii="Cambria" w:hAnsi="Cambria" w:cs="Arial"/>
          <w:color w:val="444444"/>
          <w:sz w:val="24"/>
          <w:szCs w:val="24"/>
        </w:rPr>
        <w:t xml:space="preserve">. химия: учебник для 8 </w:t>
      </w:r>
      <w:proofErr w:type="spellStart"/>
      <w:r w:rsidRPr="003F10CB">
        <w:rPr>
          <w:rFonts w:ascii="Cambria" w:hAnsi="Cambria" w:cs="Arial"/>
          <w:color w:val="444444"/>
          <w:sz w:val="24"/>
          <w:szCs w:val="24"/>
        </w:rPr>
        <w:t>кл</w:t>
      </w:r>
      <w:proofErr w:type="spellEnd"/>
      <w:r w:rsidRPr="003F10CB">
        <w:rPr>
          <w:rFonts w:ascii="Cambria" w:hAnsi="Cambria" w:cs="Arial"/>
          <w:color w:val="444444"/>
          <w:sz w:val="24"/>
          <w:szCs w:val="24"/>
        </w:rPr>
        <w:t xml:space="preserve">. общеобразовательных учреждений/ Г.Е Рудзитис, Ф.Г Фельдман.- 12-е изд., </w:t>
      </w:r>
      <w:proofErr w:type="spellStart"/>
      <w:r w:rsidRPr="003F10CB">
        <w:rPr>
          <w:rFonts w:ascii="Cambria" w:hAnsi="Cambria" w:cs="Arial"/>
          <w:color w:val="444444"/>
          <w:sz w:val="24"/>
          <w:szCs w:val="24"/>
        </w:rPr>
        <w:t>испр</w:t>
      </w:r>
      <w:proofErr w:type="spellEnd"/>
      <w:r w:rsidRPr="003F10CB">
        <w:rPr>
          <w:rFonts w:ascii="Cambria" w:hAnsi="Cambria" w:cs="Arial"/>
          <w:color w:val="444444"/>
          <w:sz w:val="24"/>
          <w:szCs w:val="24"/>
        </w:rPr>
        <w:t xml:space="preserve">. - М.: Просвещение, 2008.-176с. </w:t>
      </w:r>
    </w:p>
    <w:p w:rsidR="005B5344" w:rsidRPr="003F10CB" w:rsidRDefault="005B5344" w:rsidP="005B5344">
      <w:pPr>
        <w:numPr>
          <w:ilvl w:val="0"/>
          <w:numId w:val="24"/>
        </w:numPr>
        <w:shd w:val="clear" w:color="auto" w:fill="FFFFFF"/>
        <w:spacing w:before="100" w:beforeAutospacing="1" w:after="100" w:afterAutospacing="1" w:line="360" w:lineRule="auto"/>
        <w:ind w:left="626"/>
        <w:rPr>
          <w:rFonts w:ascii="Cambria" w:hAnsi="Cambria" w:cs="Arial"/>
          <w:color w:val="444444"/>
          <w:sz w:val="24"/>
          <w:szCs w:val="24"/>
        </w:rPr>
      </w:pPr>
      <w:proofErr w:type="spellStart"/>
      <w:r w:rsidRPr="003F10CB">
        <w:rPr>
          <w:rFonts w:ascii="Cambria" w:hAnsi="Cambria" w:cs="Arial"/>
          <w:color w:val="444444"/>
          <w:sz w:val="24"/>
          <w:szCs w:val="24"/>
        </w:rPr>
        <w:t>Габрусева</w:t>
      </w:r>
      <w:proofErr w:type="spellEnd"/>
      <w:r w:rsidRPr="003F10CB">
        <w:rPr>
          <w:rFonts w:ascii="Cambria" w:hAnsi="Cambria" w:cs="Arial"/>
          <w:color w:val="444444"/>
          <w:sz w:val="24"/>
          <w:szCs w:val="24"/>
        </w:rPr>
        <w:t xml:space="preserve"> Н. И. Рабочая тетрадь. 9 класс. Пособие для учащихся. - М.: Просвещение, 2008г;</w:t>
      </w:r>
    </w:p>
    <w:p w:rsidR="005B5344" w:rsidRPr="003F10CB" w:rsidRDefault="005B5344" w:rsidP="005B5344">
      <w:pPr>
        <w:numPr>
          <w:ilvl w:val="0"/>
          <w:numId w:val="24"/>
        </w:numPr>
        <w:shd w:val="clear" w:color="auto" w:fill="FFFFFF"/>
        <w:spacing w:before="100" w:beforeAutospacing="1" w:after="100" w:afterAutospacing="1" w:line="360" w:lineRule="auto"/>
        <w:ind w:left="626"/>
        <w:rPr>
          <w:rFonts w:ascii="Cambria" w:hAnsi="Cambria" w:cs="Arial"/>
          <w:color w:val="444444"/>
          <w:sz w:val="24"/>
          <w:szCs w:val="24"/>
        </w:rPr>
      </w:pPr>
      <w:proofErr w:type="spellStart"/>
      <w:r w:rsidRPr="003F10CB">
        <w:rPr>
          <w:rFonts w:ascii="Cambria" w:hAnsi="Cambria" w:cs="Arial"/>
          <w:color w:val="444444"/>
          <w:sz w:val="24"/>
          <w:szCs w:val="24"/>
        </w:rPr>
        <w:t>Гара</w:t>
      </w:r>
      <w:proofErr w:type="spellEnd"/>
      <w:r w:rsidRPr="003F10CB">
        <w:rPr>
          <w:rFonts w:ascii="Cambria" w:hAnsi="Cambria" w:cs="Arial"/>
          <w:color w:val="444444"/>
          <w:sz w:val="24"/>
          <w:szCs w:val="24"/>
        </w:rPr>
        <w:t xml:space="preserve"> Н. Н., </w:t>
      </w:r>
      <w:proofErr w:type="spellStart"/>
      <w:r w:rsidRPr="003F10CB">
        <w:rPr>
          <w:rFonts w:ascii="Cambria" w:hAnsi="Cambria" w:cs="Arial"/>
          <w:color w:val="444444"/>
          <w:sz w:val="24"/>
          <w:szCs w:val="24"/>
        </w:rPr>
        <w:t>Габрусева</w:t>
      </w:r>
      <w:proofErr w:type="spellEnd"/>
      <w:r w:rsidRPr="003F10CB">
        <w:rPr>
          <w:rFonts w:ascii="Cambria" w:hAnsi="Cambria" w:cs="Arial"/>
          <w:color w:val="444444"/>
          <w:sz w:val="24"/>
          <w:szCs w:val="24"/>
        </w:rPr>
        <w:t xml:space="preserve"> Н. И. Химия - задачник с "помощником". 8-9 классы. Пособие для учащихся общеобразовательных учреждений. - М.: Просвещение, 2008г.</w:t>
      </w:r>
    </w:p>
    <w:p w:rsidR="005B5344" w:rsidRPr="003F10CB" w:rsidRDefault="005B5344" w:rsidP="005B5344">
      <w:pPr>
        <w:numPr>
          <w:ilvl w:val="0"/>
          <w:numId w:val="24"/>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Н.Е. Кузнецова, А.Н.Левкин « Задачник по химии  8-9 </w:t>
      </w:r>
      <w:proofErr w:type="spellStart"/>
      <w:r w:rsidRPr="003F10CB">
        <w:rPr>
          <w:rFonts w:ascii="Cambria" w:hAnsi="Cambria" w:cs="Arial"/>
          <w:color w:val="444444"/>
          <w:sz w:val="24"/>
          <w:szCs w:val="24"/>
        </w:rPr>
        <w:t>кл</w:t>
      </w:r>
      <w:proofErr w:type="spellEnd"/>
      <w:r w:rsidRPr="003F10CB">
        <w:rPr>
          <w:rFonts w:ascii="Cambria" w:hAnsi="Cambria" w:cs="Arial"/>
          <w:color w:val="444444"/>
          <w:sz w:val="24"/>
          <w:szCs w:val="24"/>
        </w:rPr>
        <w:t xml:space="preserve">.» М.; « </w:t>
      </w:r>
      <w:proofErr w:type="spellStart"/>
      <w:r w:rsidRPr="003F10CB">
        <w:rPr>
          <w:rFonts w:ascii="Cambria" w:hAnsi="Cambria" w:cs="Arial"/>
          <w:color w:val="444444"/>
          <w:sz w:val="24"/>
          <w:szCs w:val="24"/>
        </w:rPr>
        <w:t>Вентана</w:t>
      </w:r>
      <w:proofErr w:type="spellEnd"/>
      <w:r w:rsidRPr="003F10CB">
        <w:rPr>
          <w:rFonts w:ascii="Cambria" w:hAnsi="Cambria" w:cs="Arial"/>
          <w:color w:val="444444"/>
          <w:sz w:val="24"/>
          <w:szCs w:val="24"/>
        </w:rPr>
        <w:t xml:space="preserve"> – Граф» , 2000 – 2007. </w:t>
      </w:r>
    </w:p>
    <w:p w:rsidR="005B5344" w:rsidRPr="003F10CB" w:rsidRDefault="005B5344" w:rsidP="005B5344">
      <w:pPr>
        <w:numPr>
          <w:ilvl w:val="0"/>
          <w:numId w:val="24"/>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И.Г. </w:t>
      </w:r>
      <w:proofErr w:type="spellStart"/>
      <w:r w:rsidRPr="003F10CB">
        <w:rPr>
          <w:rFonts w:ascii="Cambria" w:hAnsi="Cambria" w:cs="Arial"/>
          <w:color w:val="444444"/>
          <w:sz w:val="24"/>
          <w:szCs w:val="24"/>
        </w:rPr>
        <w:t>Хомченко</w:t>
      </w:r>
      <w:proofErr w:type="spellEnd"/>
      <w:r w:rsidRPr="003F10CB">
        <w:rPr>
          <w:rFonts w:ascii="Cambria" w:hAnsi="Cambria" w:cs="Arial"/>
          <w:color w:val="444444"/>
          <w:sz w:val="24"/>
          <w:szCs w:val="24"/>
        </w:rPr>
        <w:t xml:space="preserve">  « Сборник задач и упражнений по химии для  средней школы»  М.; « Новая Волна», 2001 – 2005.</w:t>
      </w:r>
    </w:p>
    <w:p w:rsidR="005B5344" w:rsidRPr="003F10CB" w:rsidRDefault="005B5344" w:rsidP="005B5344">
      <w:pPr>
        <w:numPr>
          <w:ilvl w:val="0"/>
          <w:numId w:val="24"/>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Шмаков Ю. А. Химия. 8 класс.  Лабораторные работы. – Саратов: Лицей, 2006г</w:t>
      </w:r>
    </w:p>
    <w:p w:rsidR="005B5344" w:rsidRPr="003F10CB" w:rsidRDefault="005B5344" w:rsidP="005B5344">
      <w:pPr>
        <w:numPr>
          <w:ilvl w:val="0"/>
          <w:numId w:val="24"/>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CD-ROM  Виртуальная школа Кирилла и </w:t>
      </w:r>
      <w:proofErr w:type="spellStart"/>
      <w:r w:rsidRPr="003F10CB">
        <w:rPr>
          <w:rFonts w:ascii="Cambria" w:hAnsi="Cambria" w:cs="Arial"/>
          <w:color w:val="444444"/>
          <w:sz w:val="24"/>
          <w:szCs w:val="24"/>
        </w:rPr>
        <w:t>Мефодия</w:t>
      </w:r>
      <w:proofErr w:type="spellEnd"/>
      <w:r w:rsidRPr="003F10CB">
        <w:rPr>
          <w:rFonts w:ascii="Cambria" w:hAnsi="Cambria" w:cs="Arial"/>
          <w:color w:val="444444"/>
          <w:sz w:val="24"/>
          <w:szCs w:val="24"/>
        </w:rPr>
        <w:t xml:space="preserve">. Уроки химии. 8-9 </w:t>
      </w:r>
      <w:proofErr w:type="spellStart"/>
      <w:r w:rsidRPr="003F10CB">
        <w:rPr>
          <w:rFonts w:ascii="Cambria" w:hAnsi="Cambria" w:cs="Arial"/>
          <w:color w:val="444444"/>
          <w:sz w:val="24"/>
          <w:szCs w:val="24"/>
        </w:rPr>
        <w:t>классы</w:t>
      </w:r>
      <w:proofErr w:type="gramStart"/>
      <w:r w:rsidRPr="003F10CB">
        <w:rPr>
          <w:rFonts w:ascii="Cambria" w:hAnsi="Cambria" w:cs="Arial"/>
          <w:color w:val="444444"/>
          <w:sz w:val="24"/>
          <w:szCs w:val="24"/>
        </w:rPr>
        <w:t>.-</w:t>
      </w:r>
      <w:proofErr w:type="gramEnd"/>
      <w:r w:rsidRPr="003F10CB">
        <w:rPr>
          <w:rFonts w:ascii="Cambria" w:hAnsi="Cambria" w:cs="Arial"/>
          <w:color w:val="444444"/>
          <w:sz w:val="24"/>
          <w:szCs w:val="24"/>
        </w:rPr>
        <w:t>М</w:t>
      </w:r>
      <w:proofErr w:type="spellEnd"/>
      <w:r w:rsidRPr="003F10CB">
        <w:rPr>
          <w:rFonts w:ascii="Cambria" w:hAnsi="Cambria" w:cs="Arial"/>
          <w:color w:val="444444"/>
          <w:sz w:val="24"/>
          <w:szCs w:val="24"/>
        </w:rPr>
        <w:t xml:space="preserve">.: ООО «Кирилл и </w:t>
      </w:r>
      <w:proofErr w:type="spellStart"/>
      <w:r w:rsidRPr="003F10CB">
        <w:rPr>
          <w:rFonts w:ascii="Cambria" w:hAnsi="Cambria" w:cs="Arial"/>
          <w:color w:val="444444"/>
          <w:sz w:val="24"/>
          <w:szCs w:val="24"/>
        </w:rPr>
        <w:t>Мефодий</w:t>
      </w:r>
      <w:proofErr w:type="spellEnd"/>
      <w:r w:rsidRPr="003F10CB">
        <w:rPr>
          <w:rFonts w:ascii="Cambria" w:hAnsi="Cambria" w:cs="Arial"/>
          <w:color w:val="444444"/>
          <w:sz w:val="24"/>
          <w:szCs w:val="24"/>
        </w:rPr>
        <w:t>», 2002г.</w:t>
      </w:r>
    </w:p>
    <w:p w:rsidR="005B5344" w:rsidRPr="003F10CB" w:rsidRDefault="005B5344" w:rsidP="005B5344">
      <w:pPr>
        <w:numPr>
          <w:ilvl w:val="0"/>
          <w:numId w:val="24"/>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CD-ROM  Виртуальная школа Кирилла и </w:t>
      </w:r>
      <w:proofErr w:type="spellStart"/>
      <w:r w:rsidRPr="003F10CB">
        <w:rPr>
          <w:rFonts w:ascii="Cambria" w:hAnsi="Cambria" w:cs="Arial"/>
          <w:color w:val="444444"/>
          <w:sz w:val="24"/>
          <w:szCs w:val="24"/>
        </w:rPr>
        <w:t>Мефодия</w:t>
      </w:r>
      <w:proofErr w:type="spellEnd"/>
      <w:r w:rsidRPr="003F10CB">
        <w:rPr>
          <w:rFonts w:ascii="Cambria" w:hAnsi="Cambria" w:cs="Arial"/>
          <w:color w:val="444444"/>
          <w:sz w:val="24"/>
          <w:szCs w:val="24"/>
        </w:rPr>
        <w:t xml:space="preserve">. Репетитор по химии Кирилла и Мефодия.1999, 2000, 2002, 2004, 2005, 2006 с изменениями и </w:t>
      </w:r>
      <w:proofErr w:type="spellStart"/>
      <w:r w:rsidRPr="003F10CB">
        <w:rPr>
          <w:rFonts w:ascii="Cambria" w:hAnsi="Cambria" w:cs="Arial"/>
          <w:color w:val="444444"/>
          <w:sz w:val="24"/>
          <w:szCs w:val="24"/>
        </w:rPr>
        <w:t>джополнениями</w:t>
      </w:r>
      <w:proofErr w:type="spellEnd"/>
      <w:r w:rsidRPr="003F10CB">
        <w:rPr>
          <w:rFonts w:ascii="Cambria" w:hAnsi="Cambria" w:cs="Arial"/>
          <w:color w:val="444444"/>
          <w:sz w:val="24"/>
          <w:szCs w:val="24"/>
        </w:rPr>
        <w:t xml:space="preserve">. М.: ООО «Кирилл и </w:t>
      </w:r>
      <w:proofErr w:type="spellStart"/>
      <w:r w:rsidRPr="003F10CB">
        <w:rPr>
          <w:rFonts w:ascii="Cambria" w:hAnsi="Cambria" w:cs="Arial"/>
          <w:color w:val="444444"/>
          <w:sz w:val="24"/>
          <w:szCs w:val="24"/>
        </w:rPr>
        <w:t>Мефодий</w:t>
      </w:r>
      <w:proofErr w:type="spellEnd"/>
      <w:r w:rsidRPr="003F10CB">
        <w:rPr>
          <w:rFonts w:ascii="Cambria" w:hAnsi="Cambria" w:cs="Arial"/>
          <w:color w:val="444444"/>
          <w:sz w:val="24"/>
          <w:szCs w:val="24"/>
        </w:rPr>
        <w:t>», 2006г.</w:t>
      </w:r>
    </w:p>
    <w:p w:rsidR="005B5344" w:rsidRPr="003F10CB" w:rsidRDefault="005B5344" w:rsidP="005B5344">
      <w:pPr>
        <w:numPr>
          <w:ilvl w:val="0"/>
          <w:numId w:val="24"/>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CD-ROM  Учебное электронное издание Химия (8-11 класс) Виртуальная лаборатория. </w:t>
      </w:r>
      <w:proofErr w:type="spellStart"/>
      <w:r w:rsidRPr="003F10CB">
        <w:rPr>
          <w:rFonts w:ascii="Cambria" w:hAnsi="Cambria" w:cs="Arial"/>
          <w:color w:val="444444"/>
          <w:sz w:val="24"/>
          <w:szCs w:val="24"/>
        </w:rPr>
        <w:t>МарГТУ</w:t>
      </w:r>
      <w:proofErr w:type="spellEnd"/>
      <w:r w:rsidRPr="003F10CB">
        <w:rPr>
          <w:rFonts w:ascii="Cambria" w:hAnsi="Cambria" w:cs="Arial"/>
          <w:color w:val="444444"/>
          <w:sz w:val="24"/>
          <w:szCs w:val="24"/>
        </w:rPr>
        <w:t xml:space="preserve">, Лаборатория систем </w:t>
      </w:r>
      <w:proofErr w:type="spellStart"/>
      <w:r w:rsidRPr="003F10CB">
        <w:rPr>
          <w:rFonts w:ascii="Cambria" w:hAnsi="Cambria" w:cs="Arial"/>
          <w:color w:val="444444"/>
          <w:sz w:val="24"/>
          <w:szCs w:val="24"/>
        </w:rPr>
        <w:t>мультимедия</w:t>
      </w:r>
      <w:proofErr w:type="spellEnd"/>
      <w:r w:rsidRPr="003F10CB">
        <w:rPr>
          <w:rFonts w:ascii="Cambria" w:hAnsi="Cambria" w:cs="Arial"/>
          <w:color w:val="444444"/>
          <w:sz w:val="24"/>
          <w:szCs w:val="24"/>
        </w:rPr>
        <w:t>, 2004г.</w:t>
      </w:r>
    </w:p>
    <w:p w:rsidR="005B5344" w:rsidRPr="003F10CB" w:rsidRDefault="005B5344" w:rsidP="005B5344">
      <w:pPr>
        <w:numPr>
          <w:ilvl w:val="0"/>
          <w:numId w:val="24"/>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CD-ROM  Обучающие энциклопедии. Химия для всех. Общая и неорганическая химия. РНПО РОСУЧПРИБОР АО «ИНТОС», Курс, 1998г</w:t>
      </w:r>
    </w:p>
    <w:tbl>
      <w:tblPr>
        <w:tblW w:w="5000" w:type="pct"/>
        <w:tblCellMar>
          <w:top w:w="15" w:type="dxa"/>
          <w:left w:w="15" w:type="dxa"/>
          <w:bottom w:w="15" w:type="dxa"/>
          <w:right w:w="15" w:type="dxa"/>
        </w:tblCellMar>
        <w:tblLook w:val="04A0"/>
      </w:tblPr>
      <w:tblGrid>
        <w:gridCol w:w="9385"/>
      </w:tblGrid>
      <w:tr w:rsidR="005B5344" w:rsidRPr="005A73AF" w:rsidTr="00EF1CF8">
        <w:tc>
          <w:tcPr>
            <w:tcW w:w="0" w:type="auto"/>
            <w:vAlign w:val="center"/>
            <w:hideMark/>
          </w:tcPr>
          <w:p w:rsidR="005B5344" w:rsidRPr="005A73AF" w:rsidRDefault="005B5344" w:rsidP="00EF1CF8">
            <w:pPr>
              <w:rPr>
                <w:rFonts w:ascii="Cambria" w:hAnsi="Cambria"/>
                <w:sz w:val="24"/>
                <w:szCs w:val="24"/>
              </w:rPr>
            </w:pPr>
            <w:r w:rsidRPr="005A73AF">
              <w:rPr>
                <w:rFonts w:ascii="Cambria" w:hAnsi="Cambria"/>
                <w:sz w:val="24"/>
                <w:szCs w:val="24"/>
              </w:rPr>
              <w:lastRenderedPageBreak/>
              <w:br/>
            </w:r>
            <w:r w:rsidRPr="005A73AF">
              <w:rPr>
                <w:rFonts w:ascii="Cambria" w:hAnsi="Cambria"/>
                <w:sz w:val="24"/>
                <w:szCs w:val="24"/>
              </w:rPr>
              <w:br/>
            </w:r>
          </w:p>
          <w:p w:rsidR="005B5344" w:rsidRPr="005A73AF" w:rsidRDefault="005B5344" w:rsidP="00EF1CF8">
            <w:pPr>
              <w:rPr>
                <w:rFonts w:ascii="Cambria" w:hAnsi="Cambria"/>
                <w:sz w:val="24"/>
                <w:szCs w:val="24"/>
              </w:rPr>
            </w:pPr>
          </w:p>
          <w:p w:rsidR="005B5344" w:rsidRPr="005A73AF" w:rsidRDefault="005B5344" w:rsidP="00EF1CF8">
            <w:pPr>
              <w:rPr>
                <w:rFonts w:ascii="Cambria" w:hAnsi="Cambria"/>
                <w:sz w:val="24"/>
                <w:szCs w:val="24"/>
              </w:rPr>
            </w:pPr>
          </w:p>
          <w:p w:rsidR="005B5344" w:rsidRPr="005A73AF" w:rsidRDefault="005B5344" w:rsidP="00EF1CF8">
            <w:pPr>
              <w:rPr>
                <w:rFonts w:ascii="Cambria" w:hAnsi="Cambria"/>
                <w:sz w:val="24"/>
                <w:szCs w:val="24"/>
              </w:rPr>
            </w:pPr>
          </w:p>
          <w:p w:rsidR="005B5344" w:rsidRPr="005A73AF" w:rsidRDefault="005B5344" w:rsidP="00EF1CF8">
            <w:pPr>
              <w:rPr>
                <w:rFonts w:ascii="Cambria" w:hAnsi="Cambria"/>
                <w:sz w:val="24"/>
                <w:szCs w:val="24"/>
              </w:rPr>
            </w:pPr>
          </w:p>
          <w:p w:rsidR="005B5344" w:rsidRPr="005A73AF" w:rsidRDefault="005B5344" w:rsidP="00EF1CF8">
            <w:pPr>
              <w:rPr>
                <w:rFonts w:ascii="Cambria" w:hAnsi="Cambria"/>
                <w:sz w:val="24"/>
                <w:szCs w:val="24"/>
              </w:rPr>
            </w:pPr>
          </w:p>
          <w:p w:rsidR="005B5344" w:rsidRPr="005A73AF" w:rsidRDefault="005B5344" w:rsidP="00EF1CF8">
            <w:pPr>
              <w:rPr>
                <w:rFonts w:ascii="Cambria" w:hAnsi="Cambria"/>
                <w:sz w:val="24"/>
                <w:szCs w:val="24"/>
              </w:rPr>
            </w:pPr>
          </w:p>
          <w:p w:rsidR="005B5344" w:rsidRPr="005A73AF" w:rsidRDefault="005B5344" w:rsidP="00EF1CF8">
            <w:pPr>
              <w:rPr>
                <w:rFonts w:ascii="Cambria" w:hAnsi="Cambria"/>
                <w:b/>
                <w:sz w:val="32"/>
                <w:szCs w:val="32"/>
              </w:rPr>
            </w:pPr>
          </w:p>
          <w:p w:rsidR="005B5344" w:rsidRPr="005A73AF" w:rsidRDefault="005B5344" w:rsidP="00EF1CF8">
            <w:pPr>
              <w:rPr>
                <w:rFonts w:ascii="Cambria" w:hAnsi="Cambria"/>
                <w:b/>
                <w:sz w:val="32"/>
                <w:szCs w:val="32"/>
              </w:rPr>
            </w:pPr>
          </w:p>
          <w:p w:rsidR="005B5344" w:rsidRPr="005A73AF" w:rsidRDefault="005B5344" w:rsidP="00EF1CF8">
            <w:pPr>
              <w:rPr>
                <w:rFonts w:ascii="Cambria" w:hAnsi="Cambria"/>
                <w:b/>
                <w:sz w:val="32"/>
                <w:szCs w:val="32"/>
              </w:rPr>
            </w:pPr>
          </w:p>
          <w:p w:rsidR="005B5344" w:rsidRPr="005A73AF" w:rsidRDefault="005B5344" w:rsidP="00EF1CF8">
            <w:pPr>
              <w:rPr>
                <w:rFonts w:ascii="Cambria" w:hAnsi="Cambria"/>
                <w:b/>
                <w:sz w:val="32"/>
                <w:szCs w:val="32"/>
              </w:rPr>
            </w:pPr>
          </w:p>
          <w:p w:rsidR="005B5344" w:rsidRPr="005A73AF" w:rsidRDefault="005B5344" w:rsidP="00EF1CF8">
            <w:pPr>
              <w:rPr>
                <w:rFonts w:ascii="Cambria" w:hAnsi="Cambria"/>
                <w:b/>
                <w:sz w:val="32"/>
                <w:szCs w:val="32"/>
              </w:rPr>
            </w:pPr>
          </w:p>
          <w:p w:rsidR="005B5344" w:rsidRPr="005A73AF" w:rsidRDefault="005B5344" w:rsidP="00EF1CF8">
            <w:pPr>
              <w:rPr>
                <w:rFonts w:ascii="Cambria" w:hAnsi="Cambria"/>
                <w:b/>
                <w:sz w:val="32"/>
                <w:szCs w:val="32"/>
              </w:rPr>
            </w:pPr>
          </w:p>
          <w:p w:rsidR="005B5344" w:rsidRPr="005A73AF" w:rsidRDefault="005B5344" w:rsidP="00EF1CF8">
            <w:pPr>
              <w:rPr>
                <w:rFonts w:ascii="Cambria" w:hAnsi="Cambria"/>
                <w:b/>
                <w:sz w:val="32"/>
                <w:szCs w:val="32"/>
              </w:rPr>
            </w:pPr>
          </w:p>
          <w:p w:rsidR="005B5344" w:rsidRPr="005A73AF" w:rsidRDefault="005B5344" w:rsidP="00EF1CF8">
            <w:pPr>
              <w:rPr>
                <w:rFonts w:ascii="Cambria" w:hAnsi="Cambria"/>
                <w:b/>
                <w:sz w:val="32"/>
                <w:szCs w:val="32"/>
              </w:rPr>
            </w:pPr>
          </w:p>
          <w:p w:rsidR="005B5344" w:rsidRPr="005A73AF" w:rsidRDefault="005B5344" w:rsidP="00EF1CF8">
            <w:pPr>
              <w:rPr>
                <w:rFonts w:ascii="Cambria" w:hAnsi="Cambria"/>
                <w:b/>
                <w:sz w:val="32"/>
                <w:szCs w:val="32"/>
              </w:rPr>
            </w:pPr>
          </w:p>
          <w:p w:rsidR="005B5344" w:rsidRPr="005A73AF" w:rsidRDefault="005B5344" w:rsidP="00EF1CF8">
            <w:pPr>
              <w:rPr>
                <w:rFonts w:ascii="Cambria" w:hAnsi="Cambria"/>
                <w:b/>
                <w:sz w:val="32"/>
                <w:szCs w:val="32"/>
              </w:rPr>
            </w:pPr>
          </w:p>
          <w:p w:rsidR="000E3F22" w:rsidRDefault="00245DD8" w:rsidP="00245DD8">
            <w:pPr>
              <w:pStyle w:val="a3"/>
              <w:rPr>
                <w:b/>
                <w:color w:val="000000" w:themeColor="text1"/>
                <w:sz w:val="28"/>
                <w:szCs w:val="28"/>
              </w:rPr>
            </w:pPr>
            <w:r w:rsidRPr="00AC37BA">
              <w:rPr>
                <w:b/>
                <w:color w:val="000000" w:themeColor="text1"/>
                <w:sz w:val="28"/>
                <w:szCs w:val="28"/>
              </w:rPr>
              <w:t xml:space="preserve">                              </w:t>
            </w:r>
          </w:p>
          <w:p w:rsidR="000E3F22" w:rsidRDefault="000E3F22" w:rsidP="00245DD8">
            <w:pPr>
              <w:pStyle w:val="a3"/>
              <w:rPr>
                <w:b/>
                <w:color w:val="000000" w:themeColor="text1"/>
                <w:sz w:val="28"/>
                <w:szCs w:val="28"/>
              </w:rPr>
            </w:pPr>
          </w:p>
          <w:p w:rsidR="000E3F22" w:rsidRDefault="000E3F22" w:rsidP="00245DD8">
            <w:pPr>
              <w:pStyle w:val="a3"/>
              <w:rPr>
                <w:b/>
                <w:color w:val="000000" w:themeColor="text1"/>
                <w:sz w:val="28"/>
                <w:szCs w:val="28"/>
              </w:rPr>
            </w:pPr>
          </w:p>
          <w:p w:rsidR="000E3F22" w:rsidRDefault="000E3F22" w:rsidP="00245DD8">
            <w:pPr>
              <w:pStyle w:val="a3"/>
              <w:rPr>
                <w:b/>
                <w:color w:val="000000" w:themeColor="text1"/>
                <w:sz w:val="28"/>
                <w:szCs w:val="28"/>
              </w:rPr>
            </w:pPr>
          </w:p>
          <w:p w:rsidR="000E3F22" w:rsidRDefault="000E3F22" w:rsidP="00245DD8">
            <w:pPr>
              <w:pStyle w:val="a3"/>
              <w:rPr>
                <w:b/>
                <w:color w:val="000000" w:themeColor="text1"/>
                <w:sz w:val="28"/>
                <w:szCs w:val="28"/>
              </w:rPr>
            </w:pPr>
          </w:p>
          <w:p w:rsidR="000E3F22" w:rsidRDefault="000E3F22" w:rsidP="00245DD8">
            <w:pPr>
              <w:pStyle w:val="a3"/>
              <w:rPr>
                <w:b/>
                <w:color w:val="000000" w:themeColor="text1"/>
                <w:sz w:val="28"/>
                <w:szCs w:val="28"/>
              </w:rPr>
            </w:pPr>
          </w:p>
          <w:p w:rsidR="000E3F22" w:rsidRDefault="000E3F22" w:rsidP="00245DD8">
            <w:pPr>
              <w:pStyle w:val="a3"/>
              <w:rPr>
                <w:b/>
                <w:color w:val="000000" w:themeColor="text1"/>
                <w:sz w:val="28"/>
                <w:szCs w:val="28"/>
              </w:rPr>
            </w:pPr>
          </w:p>
          <w:p w:rsidR="000E3F22" w:rsidRDefault="000E3F22" w:rsidP="00245DD8">
            <w:pPr>
              <w:pStyle w:val="a3"/>
              <w:rPr>
                <w:b/>
                <w:color w:val="000000" w:themeColor="text1"/>
                <w:sz w:val="28"/>
                <w:szCs w:val="28"/>
              </w:rPr>
            </w:pPr>
          </w:p>
          <w:p w:rsidR="000E3F22" w:rsidRDefault="000E3F22" w:rsidP="00245DD8">
            <w:pPr>
              <w:pStyle w:val="a3"/>
              <w:rPr>
                <w:b/>
                <w:color w:val="000000" w:themeColor="text1"/>
                <w:sz w:val="28"/>
                <w:szCs w:val="28"/>
              </w:rPr>
            </w:pPr>
          </w:p>
          <w:p w:rsidR="000E3F22" w:rsidRDefault="000E3F22" w:rsidP="00245DD8">
            <w:pPr>
              <w:pStyle w:val="a3"/>
              <w:rPr>
                <w:b/>
                <w:color w:val="000000" w:themeColor="text1"/>
                <w:sz w:val="28"/>
                <w:szCs w:val="28"/>
              </w:rPr>
            </w:pPr>
          </w:p>
          <w:p w:rsidR="000E3F22" w:rsidRDefault="000E3F22" w:rsidP="00245DD8">
            <w:pPr>
              <w:pStyle w:val="a3"/>
              <w:rPr>
                <w:b/>
                <w:color w:val="000000" w:themeColor="text1"/>
                <w:sz w:val="28"/>
                <w:szCs w:val="28"/>
              </w:rPr>
            </w:pPr>
          </w:p>
          <w:p w:rsidR="000E3F22" w:rsidRDefault="000E3F22" w:rsidP="00245DD8">
            <w:pPr>
              <w:pStyle w:val="a3"/>
              <w:rPr>
                <w:b/>
                <w:color w:val="000000" w:themeColor="text1"/>
                <w:sz w:val="28"/>
                <w:szCs w:val="28"/>
              </w:rPr>
            </w:pPr>
          </w:p>
          <w:p w:rsidR="00245DD8" w:rsidRPr="00AC37BA" w:rsidRDefault="000E3F22" w:rsidP="00245DD8">
            <w:pPr>
              <w:pStyle w:val="a3"/>
              <w:rPr>
                <w:b/>
                <w:color w:val="000000" w:themeColor="text1"/>
                <w:sz w:val="28"/>
                <w:szCs w:val="28"/>
              </w:rPr>
            </w:pPr>
            <w:r>
              <w:rPr>
                <w:b/>
                <w:color w:val="000000" w:themeColor="text1"/>
                <w:sz w:val="28"/>
                <w:szCs w:val="28"/>
              </w:rPr>
              <w:t xml:space="preserve">                         </w:t>
            </w:r>
            <w:r w:rsidR="00245DD8" w:rsidRPr="00AC37BA">
              <w:rPr>
                <w:b/>
                <w:color w:val="000000" w:themeColor="text1"/>
                <w:sz w:val="28"/>
                <w:szCs w:val="28"/>
              </w:rPr>
              <w:t>Министерство образования и науки РД</w:t>
            </w:r>
          </w:p>
          <w:p w:rsidR="00245DD8" w:rsidRPr="00AC37BA" w:rsidRDefault="00245DD8" w:rsidP="00245DD8">
            <w:pPr>
              <w:pStyle w:val="a3"/>
              <w:jc w:val="center"/>
              <w:rPr>
                <w:b/>
                <w:color w:val="000000" w:themeColor="text1"/>
                <w:sz w:val="28"/>
                <w:szCs w:val="28"/>
              </w:rPr>
            </w:pPr>
            <w:r>
              <w:rPr>
                <w:b/>
                <w:color w:val="000000" w:themeColor="text1"/>
                <w:sz w:val="28"/>
                <w:szCs w:val="28"/>
              </w:rPr>
              <w:t xml:space="preserve">Отдел </w:t>
            </w:r>
            <w:r w:rsidRPr="00AC37BA">
              <w:rPr>
                <w:b/>
                <w:color w:val="000000" w:themeColor="text1"/>
                <w:sz w:val="28"/>
                <w:szCs w:val="28"/>
              </w:rPr>
              <w:t xml:space="preserve"> образования администрации М</w:t>
            </w:r>
            <w:r>
              <w:rPr>
                <w:b/>
                <w:color w:val="000000" w:themeColor="text1"/>
                <w:sz w:val="28"/>
                <w:szCs w:val="28"/>
              </w:rPr>
              <w:t>Р</w:t>
            </w:r>
            <w:r w:rsidRPr="00AC37BA">
              <w:rPr>
                <w:b/>
                <w:color w:val="000000" w:themeColor="text1"/>
                <w:sz w:val="28"/>
                <w:szCs w:val="28"/>
              </w:rPr>
              <w:t xml:space="preserve"> «</w:t>
            </w:r>
            <w:proofErr w:type="spellStart"/>
            <w:r w:rsidRPr="00AC37BA">
              <w:rPr>
                <w:b/>
                <w:color w:val="000000" w:themeColor="text1"/>
                <w:sz w:val="28"/>
                <w:szCs w:val="28"/>
              </w:rPr>
              <w:t>Шамильский</w:t>
            </w:r>
            <w:proofErr w:type="spellEnd"/>
            <w:r w:rsidRPr="00AC37BA">
              <w:rPr>
                <w:b/>
                <w:color w:val="000000" w:themeColor="text1"/>
                <w:sz w:val="28"/>
                <w:szCs w:val="28"/>
              </w:rPr>
              <w:t xml:space="preserve"> район»</w:t>
            </w:r>
          </w:p>
          <w:p w:rsidR="00245DD8" w:rsidRPr="00AC37BA" w:rsidRDefault="00245DD8" w:rsidP="00245DD8">
            <w:pPr>
              <w:pStyle w:val="a3"/>
              <w:jc w:val="center"/>
              <w:rPr>
                <w:b/>
                <w:color w:val="000000" w:themeColor="text1"/>
                <w:sz w:val="28"/>
                <w:szCs w:val="28"/>
              </w:rPr>
            </w:pPr>
            <w:r w:rsidRPr="00AC37BA">
              <w:rPr>
                <w:b/>
                <w:color w:val="000000" w:themeColor="text1"/>
                <w:sz w:val="28"/>
                <w:szCs w:val="28"/>
              </w:rPr>
              <w:t xml:space="preserve">Муниципальное казенное общеобразовательное учреждение </w:t>
            </w:r>
          </w:p>
          <w:p w:rsidR="00245DD8" w:rsidRDefault="00245DD8" w:rsidP="00245DD8">
            <w:pPr>
              <w:pStyle w:val="a3"/>
              <w:jc w:val="center"/>
              <w:rPr>
                <w:b/>
                <w:color w:val="000000" w:themeColor="text1"/>
                <w:sz w:val="28"/>
                <w:szCs w:val="28"/>
              </w:rPr>
            </w:pPr>
            <w:r w:rsidRPr="00AC37BA">
              <w:rPr>
                <w:b/>
                <w:color w:val="000000" w:themeColor="text1"/>
                <w:sz w:val="28"/>
                <w:szCs w:val="28"/>
              </w:rPr>
              <w:t>«</w:t>
            </w:r>
            <w:proofErr w:type="spellStart"/>
            <w:r w:rsidRPr="00AC37BA">
              <w:rPr>
                <w:b/>
                <w:color w:val="000000" w:themeColor="text1"/>
                <w:sz w:val="28"/>
                <w:szCs w:val="28"/>
              </w:rPr>
              <w:t>Митлиурибская</w:t>
            </w:r>
            <w:proofErr w:type="spellEnd"/>
            <w:r w:rsidRPr="00AC37BA">
              <w:rPr>
                <w:b/>
                <w:color w:val="000000" w:themeColor="text1"/>
                <w:sz w:val="28"/>
                <w:szCs w:val="28"/>
              </w:rPr>
              <w:t xml:space="preserve"> основная общеобразовательная школа»</w:t>
            </w:r>
          </w:p>
          <w:p w:rsidR="00245DD8" w:rsidRPr="0097575B" w:rsidDel="00C509F3" w:rsidRDefault="00245DD8" w:rsidP="00245DD8">
            <w:pPr>
              <w:pStyle w:val="a3"/>
              <w:rPr>
                <w:del w:id="2" w:author="UserXP" w:date="2014-12-30T10:09:00Z"/>
                <w:b/>
                <w:color w:val="000000" w:themeColor="text1"/>
                <w:sz w:val="28"/>
                <w:szCs w:val="28"/>
              </w:rPr>
            </w:pPr>
          </w:p>
          <w:tbl>
            <w:tblPr>
              <w:tblStyle w:val="a4"/>
              <w:tblW w:w="10924" w:type="dxa"/>
              <w:tblLook w:val="0000"/>
            </w:tblPr>
            <w:tblGrid>
              <w:gridCol w:w="3695"/>
              <w:gridCol w:w="3685"/>
              <w:gridCol w:w="3544"/>
            </w:tblGrid>
            <w:tr w:rsidR="00245DD8" w:rsidRPr="00AC37BA" w:rsidTr="003E3D68">
              <w:trPr>
                <w:trHeight w:val="623"/>
              </w:trPr>
              <w:tc>
                <w:tcPr>
                  <w:tcW w:w="3695" w:type="dxa"/>
                </w:tcPr>
                <w:p w:rsidR="00245DD8" w:rsidRPr="00AC37BA" w:rsidRDefault="00245DD8" w:rsidP="003E3D68">
                  <w:pPr>
                    <w:pStyle w:val="a3"/>
                    <w:rPr>
                      <w:b/>
                      <w:sz w:val="28"/>
                      <w:szCs w:val="28"/>
                    </w:rPr>
                  </w:pPr>
                  <w:r w:rsidRPr="00AC37BA">
                    <w:rPr>
                      <w:b/>
                      <w:sz w:val="28"/>
                      <w:szCs w:val="28"/>
                    </w:rPr>
                    <w:t>«Принято»</w:t>
                  </w:r>
                </w:p>
                <w:p w:rsidR="00245DD8" w:rsidRPr="00AC37BA" w:rsidRDefault="00245DD8" w:rsidP="003E3D68">
                  <w:pPr>
                    <w:pStyle w:val="a3"/>
                    <w:rPr>
                      <w:b/>
                      <w:sz w:val="28"/>
                      <w:szCs w:val="28"/>
                    </w:rPr>
                  </w:pPr>
                </w:p>
              </w:tc>
              <w:tc>
                <w:tcPr>
                  <w:tcW w:w="3685" w:type="dxa"/>
                </w:tcPr>
                <w:p w:rsidR="00245DD8" w:rsidRPr="00AC37BA" w:rsidRDefault="00245DD8" w:rsidP="003E3D68">
                  <w:pPr>
                    <w:pStyle w:val="a3"/>
                    <w:rPr>
                      <w:b/>
                      <w:sz w:val="28"/>
                      <w:szCs w:val="28"/>
                    </w:rPr>
                  </w:pPr>
                  <w:r w:rsidRPr="00AC37BA">
                    <w:rPr>
                      <w:b/>
                      <w:sz w:val="28"/>
                      <w:szCs w:val="28"/>
                    </w:rPr>
                    <w:t xml:space="preserve">«Согласовано» </w:t>
                  </w:r>
                </w:p>
                <w:p w:rsidR="00245DD8" w:rsidRPr="00AC37BA" w:rsidRDefault="00245DD8" w:rsidP="003E3D68">
                  <w:pPr>
                    <w:pStyle w:val="a3"/>
                    <w:rPr>
                      <w:b/>
                      <w:sz w:val="28"/>
                      <w:szCs w:val="28"/>
                    </w:rPr>
                  </w:pPr>
                </w:p>
              </w:tc>
              <w:tc>
                <w:tcPr>
                  <w:tcW w:w="3544" w:type="dxa"/>
                </w:tcPr>
                <w:p w:rsidR="00245DD8" w:rsidRPr="00AC37BA" w:rsidRDefault="00245DD8" w:rsidP="003E3D68">
                  <w:pPr>
                    <w:pStyle w:val="a3"/>
                    <w:rPr>
                      <w:b/>
                      <w:sz w:val="28"/>
                      <w:szCs w:val="28"/>
                    </w:rPr>
                  </w:pPr>
                  <w:r w:rsidRPr="00AC37BA">
                    <w:rPr>
                      <w:b/>
                      <w:sz w:val="28"/>
                      <w:szCs w:val="28"/>
                    </w:rPr>
                    <w:t xml:space="preserve">«Утверждено» </w:t>
                  </w:r>
                </w:p>
              </w:tc>
            </w:tr>
            <w:tr w:rsidR="00245DD8" w:rsidRPr="00AC37BA" w:rsidTr="003E3D68">
              <w:trPr>
                <w:trHeight w:val="1550"/>
              </w:trPr>
              <w:tc>
                <w:tcPr>
                  <w:tcW w:w="3695" w:type="dxa"/>
                  <w:tcBorders>
                    <w:bottom w:val="single" w:sz="4" w:space="0" w:color="auto"/>
                  </w:tcBorders>
                </w:tcPr>
                <w:p w:rsidR="00245DD8" w:rsidRPr="00AC37BA" w:rsidRDefault="00245DD8" w:rsidP="003E3D68">
                  <w:pPr>
                    <w:pStyle w:val="a3"/>
                    <w:rPr>
                      <w:b/>
                    </w:rPr>
                  </w:pPr>
                  <w:r w:rsidRPr="00AC37BA">
                    <w:rPr>
                      <w:b/>
                    </w:rPr>
                    <w:t xml:space="preserve">На МО естественно географического цикла  Руководитель МО </w:t>
                  </w:r>
                  <w:proofErr w:type="spellStart"/>
                  <w:r w:rsidRPr="00AC37BA">
                    <w:rPr>
                      <w:b/>
                    </w:rPr>
                    <w:t>______________Гаджиясулова</w:t>
                  </w:r>
                  <w:proofErr w:type="spellEnd"/>
                  <w:r w:rsidRPr="00AC37BA">
                    <w:rPr>
                      <w:b/>
                    </w:rPr>
                    <w:t xml:space="preserve"> Р.М. </w:t>
                  </w:r>
                </w:p>
                <w:p w:rsidR="00245DD8" w:rsidRPr="00AC37BA" w:rsidRDefault="00245DD8" w:rsidP="003E3D68">
                  <w:pPr>
                    <w:pStyle w:val="a3"/>
                    <w:rPr>
                      <w:b/>
                    </w:rPr>
                  </w:pPr>
                  <w:r w:rsidRPr="00AC37BA">
                    <w:rPr>
                      <w:b/>
                    </w:rPr>
                    <w:t>Протокол №__</w:t>
                  </w:r>
                </w:p>
                <w:p w:rsidR="00245DD8" w:rsidRPr="00AC37BA" w:rsidRDefault="00245DD8" w:rsidP="003E3D68">
                  <w:pPr>
                    <w:pStyle w:val="a3"/>
                    <w:jc w:val="center"/>
                    <w:rPr>
                      <w:b/>
                      <w:sz w:val="28"/>
                      <w:szCs w:val="28"/>
                    </w:rPr>
                  </w:pPr>
                </w:p>
              </w:tc>
              <w:tc>
                <w:tcPr>
                  <w:tcW w:w="3685" w:type="dxa"/>
                  <w:tcBorders>
                    <w:bottom w:val="single" w:sz="4" w:space="0" w:color="auto"/>
                  </w:tcBorders>
                </w:tcPr>
                <w:p w:rsidR="00245DD8" w:rsidRPr="00AC37BA" w:rsidRDefault="00245DD8" w:rsidP="003E3D68">
                  <w:pPr>
                    <w:pStyle w:val="a3"/>
                    <w:rPr>
                      <w:b/>
                    </w:rPr>
                  </w:pPr>
                  <w:r w:rsidRPr="00AC37BA">
                    <w:rPr>
                      <w:b/>
                    </w:rPr>
                    <w:t xml:space="preserve">Заместитель директора по УВР </w:t>
                  </w:r>
                </w:p>
                <w:p w:rsidR="00245DD8" w:rsidRPr="00AC37BA" w:rsidRDefault="00245DD8" w:rsidP="003E3D68">
                  <w:pPr>
                    <w:pStyle w:val="a3"/>
                    <w:rPr>
                      <w:b/>
                    </w:rPr>
                  </w:pPr>
                  <w:r w:rsidRPr="00AC37BA">
                    <w:rPr>
                      <w:b/>
                    </w:rPr>
                    <w:t xml:space="preserve">__________ </w:t>
                  </w:r>
                  <w:proofErr w:type="spellStart"/>
                  <w:r w:rsidRPr="00AC37BA">
                    <w:rPr>
                      <w:b/>
                    </w:rPr>
                    <w:t>Гаджиясулова</w:t>
                  </w:r>
                  <w:proofErr w:type="spellEnd"/>
                  <w:r w:rsidRPr="00AC37BA">
                    <w:rPr>
                      <w:b/>
                    </w:rPr>
                    <w:t xml:space="preserve"> П.М. </w:t>
                  </w:r>
                </w:p>
                <w:p w:rsidR="00245DD8" w:rsidRPr="00AC37BA" w:rsidRDefault="00245DD8" w:rsidP="003E3D68">
                  <w:pPr>
                    <w:pStyle w:val="a3"/>
                    <w:rPr>
                      <w:b/>
                    </w:rPr>
                  </w:pPr>
                </w:p>
                <w:p w:rsidR="00245DD8" w:rsidRPr="00AC37BA" w:rsidRDefault="00245DD8" w:rsidP="003E3D68">
                  <w:pPr>
                    <w:pStyle w:val="a3"/>
                    <w:rPr>
                      <w:b/>
                    </w:rPr>
                  </w:pPr>
                  <w:r w:rsidRPr="00AC37BA">
                    <w:rPr>
                      <w:b/>
                    </w:rPr>
                    <w:t>«____»________ 201</w:t>
                  </w:r>
                  <w:r>
                    <w:rPr>
                      <w:b/>
                    </w:rPr>
                    <w:t>6</w:t>
                  </w:r>
                  <w:r w:rsidRPr="00AC37BA">
                    <w:rPr>
                      <w:b/>
                    </w:rPr>
                    <w:t xml:space="preserve">г. </w:t>
                  </w:r>
                </w:p>
                <w:p w:rsidR="00245DD8" w:rsidRPr="00AC37BA" w:rsidRDefault="00245DD8" w:rsidP="003E3D68">
                  <w:pPr>
                    <w:pStyle w:val="a3"/>
                    <w:rPr>
                      <w:b/>
                      <w:sz w:val="28"/>
                      <w:szCs w:val="28"/>
                    </w:rPr>
                  </w:pPr>
                </w:p>
                <w:p w:rsidR="00245DD8" w:rsidRPr="00AC37BA" w:rsidRDefault="00245DD8" w:rsidP="003E3D68">
                  <w:pPr>
                    <w:pStyle w:val="a3"/>
                    <w:rPr>
                      <w:b/>
                      <w:sz w:val="28"/>
                      <w:szCs w:val="28"/>
                    </w:rPr>
                  </w:pPr>
                </w:p>
              </w:tc>
              <w:tc>
                <w:tcPr>
                  <w:tcW w:w="3544" w:type="dxa"/>
                  <w:tcBorders>
                    <w:bottom w:val="single" w:sz="4" w:space="0" w:color="auto"/>
                  </w:tcBorders>
                </w:tcPr>
                <w:p w:rsidR="00245DD8" w:rsidRPr="00AC37BA" w:rsidRDefault="00245DD8" w:rsidP="003E3D68">
                  <w:pPr>
                    <w:pStyle w:val="a3"/>
                    <w:rPr>
                      <w:b/>
                    </w:rPr>
                  </w:pPr>
                  <w:r w:rsidRPr="00AC37BA">
                    <w:rPr>
                      <w:b/>
                    </w:rPr>
                    <w:t xml:space="preserve">Директор школы </w:t>
                  </w:r>
                </w:p>
                <w:p w:rsidR="00245DD8" w:rsidRPr="00AC37BA" w:rsidRDefault="00245DD8" w:rsidP="003E3D68">
                  <w:pPr>
                    <w:pStyle w:val="a3"/>
                    <w:rPr>
                      <w:b/>
                    </w:rPr>
                  </w:pPr>
                  <w:r w:rsidRPr="00AC37BA">
                    <w:rPr>
                      <w:b/>
                    </w:rPr>
                    <w:t xml:space="preserve">____________ О.М.Ибрагимов </w:t>
                  </w:r>
                </w:p>
                <w:p w:rsidR="00245DD8" w:rsidRPr="00AC37BA" w:rsidRDefault="00245DD8" w:rsidP="003E3D68">
                  <w:pPr>
                    <w:pStyle w:val="a3"/>
                    <w:rPr>
                      <w:b/>
                    </w:rPr>
                  </w:pPr>
                  <w:r w:rsidRPr="00AC37BA">
                    <w:rPr>
                      <w:b/>
                    </w:rPr>
                    <w:t>Приказ №___ от ____________201</w:t>
                  </w:r>
                  <w:r>
                    <w:rPr>
                      <w:b/>
                    </w:rPr>
                    <w:t>6</w:t>
                  </w:r>
                  <w:r w:rsidRPr="00AC37BA">
                    <w:rPr>
                      <w:b/>
                    </w:rPr>
                    <w:t xml:space="preserve">г. </w:t>
                  </w:r>
                </w:p>
                <w:p w:rsidR="00245DD8" w:rsidRPr="00AC37BA" w:rsidRDefault="00245DD8" w:rsidP="003E3D68">
                  <w:pPr>
                    <w:pStyle w:val="a3"/>
                    <w:rPr>
                      <w:b/>
                      <w:sz w:val="28"/>
                      <w:szCs w:val="28"/>
                    </w:rPr>
                  </w:pPr>
                </w:p>
                <w:p w:rsidR="00245DD8" w:rsidRPr="00AC37BA" w:rsidRDefault="00245DD8" w:rsidP="003E3D68">
                  <w:pPr>
                    <w:pStyle w:val="a3"/>
                    <w:rPr>
                      <w:b/>
                      <w:sz w:val="28"/>
                      <w:szCs w:val="28"/>
                    </w:rPr>
                  </w:pPr>
                </w:p>
              </w:tc>
            </w:tr>
          </w:tbl>
          <w:p w:rsidR="00245DD8" w:rsidRPr="00AC37BA" w:rsidRDefault="00245DD8" w:rsidP="00245DD8">
            <w:pPr>
              <w:pStyle w:val="a3"/>
              <w:pBdr>
                <w:bottom w:val="single" w:sz="12" w:space="1" w:color="auto"/>
              </w:pBdr>
              <w:jc w:val="center"/>
              <w:rPr>
                <w:b/>
                <w:sz w:val="56"/>
                <w:szCs w:val="56"/>
              </w:rPr>
            </w:pPr>
            <w:r w:rsidRPr="00AC37BA">
              <w:rPr>
                <w:b/>
                <w:sz w:val="56"/>
                <w:szCs w:val="56"/>
              </w:rPr>
              <w:t>Рабочая программа</w:t>
            </w:r>
          </w:p>
          <w:p w:rsidR="00245DD8" w:rsidRPr="00AC37BA" w:rsidRDefault="00245DD8" w:rsidP="00245DD8">
            <w:pPr>
              <w:pStyle w:val="a3"/>
              <w:pBdr>
                <w:bottom w:val="single" w:sz="12" w:space="1" w:color="auto"/>
              </w:pBdr>
              <w:rPr>
                <w:rFonts w:ascii="Times New Roman" w:hAnsi="Times New Roman" w:cs="Times New Roman"/>
                <w:i/>
                <w:sz w:val="32"/>
                <w:szCs w:val="32"/>
              </w:rPr>
            </w:pPr>
            <w:r w:rsidRPr="00AC37BA">
              <w:rPr>
                <w:rFonts w:ascii="Times New Roman" w:hAnsi="Times New Roman" w:cs="Times New Roman"/>
                <w:b/>
                <w:sz w:val="32"/>
                <w:szCs w:val="32"/>
              </w:rPr>
              <w:t>по</w:t>
            </w:r>
            <w:r w:rsidRPr="00AC37BA">
              <w:rPr>
                <w:rFonts w:ascii="Times New Roman" w:hAnsi="Times New Roman" w:cs="Times New Roman"/>
                <w:i/>
                <w:sz w:val="32"/>
                <w:szCs w:val="32"/>
              </w:rPr>
              <w:t xml:space="preserve">                                             </w:t>
            </w:r>
            <w:r w:rsidRPr="00AC37BA">
              <w:rPr>
                <w:rFonts w:ascii="Monotype Corsiva" w:hAnsi="Monotype Corsiva" w:cs="Times New Roman"/>
                <w:i/>
                <w:sz w:val="40"/>
                <w:szCs w:val="40"/>
              </w:rPr>
              <w:t xml:space="preserve"> </w:t>
            </w:r>
            <w:r>
              <w:rPr>
                <w:rFonts w:ascii="Monotype Corsiva" w:hAnsi="Monotype Corsiva" w:cs="Times New Roman"/>
                <w:i/>
                <w:sz w:val="40"/>
                <w:szCs w:val="40"/>
              </w:rPr>
              <w:t>Химии</w:t>
            </w:r>
          </w:p>
          <w:p w:rsidR="00245DD8" w:rsidRPr="00AC37BA" w:rsidRDefault="00245DD8" w:rsidP="00245DD8">
            <w:pPr>
              <w:pStyle w:val="a3"/>
              <w:jc w:val="center"/>
              <w:rPr>
                <w:b/>
                <w:i/>
              </w:rPr>
            </w:pPr>
            <w:r w:rsidRPr="00AC37BA">
              <w:rPr>
                <w:b/>
                <w:i/>
              </w:rPr>
              <w:t>(наименование учебного курса, предмета, дисциплины, модуля)</w:t>
            </w:r>
          </w:p>
          <w:p w:rsidR="00245DD8" w:rsidRPr="00AC37BA" w:rsidRDefault="00245DD8" w:rsidP="00245DD8">
            <w:pPr>
              <w:pStyle w:val="a3"/>
              <w:rPr>
                <w:b/>
                <w:sz w:val="28"/>
                <w:szCs w:val="28"/>
              </w:rPr>
            </w:pPr>
          </w:p>
          <w:p w:rsidR="00245DD8" w:rsidRPr="00AC37BA" w:rsidRDefault="00245DD8" w:rsidP="00245DD8">
            <w:pPr>
              <w:pStyle w:val="a3"/>
              <w:rPr>
                <w:b/>
                <w:sz w:val="28"/>
                <w:szCs w:val="28"/>
              </w:rPr>
            </w:pPr>
            <w:r w:rsidRPr="00AC37BA">
              <w:rPr>
                <w:b/>
                <w:sz w:val="28"/>
                <w:szCs w:val="28"/>
              </w:rPr>
              <w:t xml:space="preserve">На </w:t>
            </w:r>
            <w:r w:rsidRPr="00AC37BA">
              <w:rPr>
                <w:rFonts w:ascii="Monotype Corsiva" w:hAnsi="Monotype Corsiva" w:cs="Times New Roman"/>
                <w:sz w:val="32"/>
                <w:szCs w:val="32"/>
              </w:rPr>
              <w:t>201</w:t>
            </w:r>
            <w:r>
              <w:rPr>
                <w:rFonts w:ascii="Monotype Corsiva" w:hAnsi="Monotype Corsiva" w:cs="Times New Roman"/>
                <w:sz w:val="32"/>
                <w:szCs w:val="32"/>
              </w:rPr>
              <w:t>6</w:t>
            </w:r>
            <w:r w:rsidRPr="00AC37BA">
              <w:rPr>
                <w:rFonts w:ascii="Monotype Corsiva" w:hAnsi="Monotype Corsiva" w:cs="Times New Roman"/>
                <w:sz w:val="32"/>
                <w:szCs w:val="32"/>
              </w:rPr>
              <w:t>-201</w:t>
            </w:r>
            <w:r>
              <w:rPr>
                <w:rFonts w:ascii="Monotype Corsiva" w:hAnsi="Monotype Corsiva" w:cs="Times New Roman"/>
                <w:sz w:val="32"/>
                <w:szCs w:val="32"/>
              </w:rPr>
              <w:t>7</w:t>
            </w:r>
            <w:r w:rsidRPr="00AC37BA">
              <w:rPr>
                <w:b/>
                <w:sz w:val="28"/>
                <w:szCs w:val="28"/>
              </w:rPr>
              <w:t xml:space="preserve"> учебный год</w:t>
            </w:r>
          </w:p>
          <w:p w:rsidR="00245DD8" w:rsidRPr="006511F1" w:rsidRDefault="00245DD8" w:rsidP="00245DD8">
            <w:pPr>
              <w:pStyle w:val="a3"/>
              <w:rPr>
                <w:b/>
                <w:sz w:val="28"/>
                <w:szCs w:val="28"/>
                <w:u w:val="single"/>
              </w:rPr>
            </w:pPr>
            <w:r w:rsidRPr="00AC37BA">
              <w:rPr>
                <w:b/>
                <w:sz w:val="28"/>
                <w:szCs w:val="28"/>
              </w:rPr>
              <w:t>Уровень образования (класс</w:t>
            </w:r>
            <w:proofErr w:type="gramStart"/>
            <w:r w:rsidRPr="00AC37BA">
              <w:rPr>
                <w:b/>
                <w:sz w:val="28"/>
                <w:szCs w:val="28"/>
              </w:rPr>
              <w:t xml:space="preserve"> )</w:t>
            </w:r>
            <w:proofErr w:type="gramEnd"/>
            <w:r w:rsidRPr="00AC37BA">
              <w:rPr>
                <w:b/>
                <w:sz w:val="28"/>
                <w:szCs w:val="28"/>
              </w:rPr>
              <w:t xml:space="preserve"> </w:t>
            </w:r>
            <w:r>
              <w:rPr>
                <w:rFonts w:ascii="Monotype Corsiva" w:hAnsi="Monotype Corsiva" w:cs="Times New Roman"/>
                <w:sz w:val="32"/>
                <w:szCs w:val="32"/>
                <w:u w:val="single"/>
              </w:rPr>
              <w:t>Основное общее 9 класс</w:t>
            </w:r>
          </w:p>
          <w:p w:rsidR="00245DD8" w:rsidRPr="00AC37BA" w:rsidRDefault="00245DD8" w:rsidP="00245DD8">
            <w:pPr>
              <w:pStyle w:val="a3"/>
              <w:rPr>
                <w:b/>
              </w:rPr>
            </w:pPr>
            <w:r w:rsidRPr="00AC37BA">
              <w:rPr>
                <w:b/>
              </w:rPr>
              <w:t xml:space="preserve">                                                                        (начальное общее, основное общее, с указанием классов)</w:t>
            </w:r>
          </w:p>
          <w:p w:rsidR="00245DD8" w:rsidRPr="00AC37BA" w:rsidRDefault="00245DD8" w:rsidP="00245DD8">
            <w:pPr>
              <w:pStyle w:val="a3"/>
              <w:jc w:val="center"/>
              <w:rPr>
                <w:b/>
                <w:sz w:val="28"/>
                <w:szCs w:val="28"/>
              </w:rPr>
            </w:pPr>
          </w:p>
          <w:p w:rsidR="00245DD8" w:rsidRPr="00AC37BA" w:rsidRDefault="00245DD8" w:rsidP="00245DD8">
            <w:pPr>
              <w:pStyle w:val="a3"/>
              <w:rPr>
                <w:b/>
                <w:sz w:val="28"/>
                <w:szCs w:val="28"/>
              </w:rPr>
            </w:pPr>
            <w:r w:rsidRPr="00AC37BA">
              <w:rPr>
                <w:b/>
                <w:sz w:val="28"/>
                <w:szCs w:val="28"/>
              </w:rPr>
              <w:t>Количество часов по  программе</w:t>
            </w:r>
            <w:proofErr w:type="gramStart"/>
            <w:r w:rsidRPr="00AC37BA">
              <w:rPr>
                <w:b/>
                <w:sz w:val="28"/>
                <w:szCs w:val="28"/>
              </w:rPr>
              <w:t xml:space="preserve"> :</w:t>
            </w:r>
            <w:proofErr w:type="gramEnd"/>
            <w:r w:rsidRPr="00AC37BA">
              <w:rPr>
                <w:b/>
                <w:sz w:val="28"/>
                <w:szCs w:val="28"/>
              </w:rPr>
              <w:t xml:space="preserve"> всего </w:t>
            </w:r>
            <w:r>
              <w:rPr>
                <w:b/>
                <w:sz w:val="28"/>
                <w:szCs w:val="28"/>
              </w:rPr>
              <w:t xml:space="preserve"> 68  </w:t>
            </w:r>
            <w:r w:rsidRPr="00AC37BA">
              <w:rPr>
                <w:b/>
                <w:sz w:val="28"/>
                <w:szCs w:val="28"/>
              </w:rPr>
              <w:t>часов</w:t>
            </w:r>
            <w:r>
              <w:rPr>
                <w:b/>
                <w:sz w:val="28"/>
                <w:szCs w:val="28"/>
              </w:rPr>
              <w:t>,</w:t>
            </w:r>
            <w:r w:rsidRPr="00AC37BA">
              <w:rPr>
                <w:b/>
                <w:sz w:val="28"/>
                <w:szCs w:val="28"/>
              </w:rPr>
              <w:t xml:space="preserve"> в неделю</w:t>
            </w:r>
            <w:r>
              <w:rPr>
                <w:b/>
                <w:sz w:val="28"/>
                <w:szCs w:val="28"/>
              </w:rPr>
              <w:t xml:space="preserve">  2 </w:t>
            </w:r>
            <w:r w:rsidRPr="00AC37BA">
              <w:rPr>
                <w:rFonts w:ascii="Monotype Corsiva" w:hAnsi="Monotype Corsiva"/>
                <w:b/>
                <w:sz w:val="28"/>
                <w:szCs w:val="28"/>
              </w:rPr>
              <w:t xml:space="preserve"> </w:t>
            </w:r>
            <w:r>
              <w:rPr>
                <w:b/>
                <w:sz w:val="28"/>
                <w:szCs w:val="28"/>
              </w:rPr>
              <w:t>часа.</w:t>
            </w:r>
            <w:r w:rsidRPr="00AC37BA">
              <w:rPr>
                <w:b/>
                <w:sz w:val="28"/>
                <w:szCs w:val="28"/>
              </w:rPr>
              <w:t xml:space="preserve"> </w:t>
            </w:r>
          </w:p>
          <w:p w:rsidR="00245DD8" w:rsidRPr="00AC37BA" w:rsidRDefault="00245DD8" w:rsidP="00245DD8">
            <w:pPr>
              <w:pStyle w:val="a3"/>
              <w:jc w:val="center"/>
              <w:rPr>
                <w:b/>
                <w:sz w:val="28"/>
                <w:szCs w:val="28"/>
              </w:rPr>
            </w:pPr>
          </w:p>
          <w:p w:rsidR="00245DD8" w:rsidRDefault="00245DD8" w:rsidP="00245DD8">
            <w:pPr>
              <w:pStyle w:val="a3"/>
              <w:rPr>
                <w:rFonts w:ascii="Monotype Corsiva" w:hAnsi="Monotype Corsiva"/>
                <w:b/>
                <w:sz w:val="32"/>
                <w:szCs w:val="32"/>
              </w:rPr>
            </w:pPr>
            <w:r w:rsidRPr="00AC37BA">
              <w:rPr>
                <w:b/>
                <w:sz w:val="28"/>
                <w:szCs w:val="28"/>
              </w:rPr>
              <w:t>Срок реализации программы</w:t>
            </w:r>
            <w:r w:rsidRPr="00AC37BA">
              <w:rPr>
                <w:rFonts w:ascii="Monotype Corsiva" w:hAnsi="Monotype Corsiva"/>
                <w:b/>
                <w:sz w:val="32"/>
                <w:szCs w:val="32"/>
              </w:rPr>
              <w:t xml:space="preserve">:  </w:t>
            </w:r>
            <w:r>
              <w:rPr>
                <w:rFonts w:ascii="Monotype Corsiva" w:hAnsi="Monotype Corsiva"/>
                <w:b/>
                <w:sz w:val="32"/>
                <w:szCs w:val="32"/>
              </w:rPr>
              <w:t>1</w:t>
            </w:r>
            <w:r w:rsidRPr="00AC37BA">
              <w:rPr>
                <w:rFonts w:ascii="Monotype Corsiva" w:hAnsi="Monotype Corsiva"/>
                <w:sz w:val="32"/>
                <w:szCs w:val="32"/>
              </w:rPr>
              <w:t xml:space="preserve"> </w:t>
            </w:r>
            <w:r>
              <w:rPr>
                <w:rFonts w:ascii="Monotype Corsiva" w:hAnsi="Monotype Corsiva"/>
                <w:sz w:val="32"/>
                <w:szCs w:val="32"/>
              </w:rPr>
              <w:t>года</w:t>
            </w:r>
            <w:r w:rsidRPr="00AC37BA">
              <w:rPr>
                <w:rFonts w:ascii="Monotype Corsiva" w:hAnsi="Monotype Corsiva"/>
                <w:b/>
                <w:sz w:val="32"/>
                <w:szCs w:val="32"/>
              </w:rPr>
              <w:t xml:space="preserve"> </w:t>
            </w:r>
          </w:p>
          <w:p w:rsidR="00245DD8" w:rsidRDefault="00245DD8" w:rsidP="00245DD8">
            <w:pPr>
              <w:pStyle w:val="a3"/>
              <w:rPr>
                <w:rFonts w:ascii="Monotype Corsiva" w:hAnsi="Monotype Corsiva"/>
                <w:b/>
                <w:sz w:val="32"/>
                <w:szCs w:val="32"/>
              </w:rPr>
            </w:pPr>
          </w:p>
          <w:p w:rsidR="00245DD8" w:rsidRPr="007747AA" w:rsidRDefault="00245DD8" w:rsidP="00245DD8">
            <w:pPr>
              <w:pStyle w:val="a3"/>
              <w:rPr>
                <w:rStyle w:val="a6"/>
                <w:rFonts w:ascii="Monotype Corsiva" w:hAnsi="Monotype Corsiva"/>
                <w:b/>
                <w:i w:val="0"/>
                <w:iCs w:val="0"/>
                <w:sz w:val="32"/>
                <w:szCs w:val="32"/>
              </w:rPr>
            </w:pPr>
            <w:r w:rsidRPr="007747AA">
              <w:rPr>
                <w:rStyle w:val="a7"/>
              </w:rPr>
              <w:t>Рабочая программа составлена на основе:</w:t>
            </w:r>
            <w:r w:rsidRPr="00AC37BA">
              <w:rPr>
                <w:sz w:val="28"/>
                <w:szCs w:val="28"/>
              </w:rPr>
              <w:t xml:space="preserve"> </w:t>
            </w:r>
            <w:r w:rsidRPr="00466079">
              <w:rPr>
                <w:rStyle w:val="a6"/>
                <w:b/>
              </w:rPr>
              <w:t xml:space="preserve">федерального компонента государственного стандарта общего образования, примерной программы основного общего образования по химии  класс, М.: Просвещение», 2008г., </w:t>
            </w:r>
            <w:proofErr w:type="spellStart"/>
            <w:proofErr w:type="gramStart"/>
            <w:r w:rsidRPr="00466079">
              <w:rPr>
                <w:rStyle w:val="a6"/>
                <w:b/>
              </w:rPr>
              <w:t>учебно</w:t>
            </w:r>
            <w:proofErr w:type="spellEnd"/>
            <w:r w:rsidRPr="00466079">
              <w:rPr>
                <w:rStyle w:val="a6"/>
                <w:b/>
              </w:rPr>
              <w:t xml:space="preserve"> – методического</w:t>
            </w:r>
            <w:proofErr w:type="gramEnd"/>
            <w:r w:rsidRPr="00466079">
              <w:rPr>
                <w:rStyle w:val="a6"/>
                <w:b/>
              </w:rPr>
              <w:t xml:space="preserve">  комплекса  учебного предмета «Химия»,</w:t>
            </w:r>
            <w:r w:rsidR="004E39B1">
              <w:rPr>
                <w:rStyle w:val="a6"/>
                <w:b/>
              </w:rPr>
              <w:t>9</w:t>
            </w:r>
            <w:r w:rsidRPr="00466079">
              <w:rPr>
                <w:rStyle w:val="a6"/>
                <w:b/>
              </w:rPr>
              <w:t xml:space="preserve"> класс:</w:t>
            </w:r>
          </w:p>
          <w:p w:rsidR="00245DD8" w:rsidRPr="00466079" w:rsidRDefault="00245DD8" w:rsidP="00245DD8">
            <w:pPr>
              <w:pStyle w:val="1"/>
              <w:rPr>
                <w:rStyle w:val="a6"/>
              </w:rPr>
            </w:pPr>
            <w:r w:rsidRPr="00AC37BA">
              <w:t>Учебник</w:t>
            </w:r>
            <w:proofErr w:type="gramStart"/>
            <w:r w:rsidRPr="00AC37BA">
              <w:t xml:space="preserve"> :</w:t>
            </w:r>
            <w:proofErr w:type="gramEnd"/>
            <w:r w:rsidRPr="00466079">
              <w:rPr>
                <w:rFonts w:eastAsia="Times New Roman" w:cs="Arial"/>
                <w:color w:val="444444"/>
              </w:rPr>
              <w:t xml:space="preserve"> </w:t>
            </w:r>
            <w:r w:rsidRPr="00466079">
              <w:rPr>
                <w:rStyle w:val="a6"/>
              </w:rPr>
              <w:t xml:space="preserve">учебник для общеобразовательных учреждений Рудзитис Г. Е., Фельдман Ф. Г. Химия. Неорганическая химия. </w:t>
            </w:r>
            <w:r w:rsidR="004E39B1">
              <w:rPr>
                <w:rStyle w:val="a6"/>
              </w:rPr>
              <w:t>9</w:t>
            </w:r>
            <w:r w:rsidRPr="00466079">
              <w:rPr>
                <w:rStyle w:val="a6"/>
              </w:rPr>
              <w:t xml:space="preserve"> класс. - М.: Просвещение, 200</w:t>
            </w:r>
            <w:r>
              <w:rPr>
                <w:rStyle w:val="a6"/>
              </w:rPr>
              <w:t>8</w:t>
            </w:r>
            <w:r w:rsidRPr="00466079">
              <w:rPr>
                <w:rStyle w:val="a6"/>
              </w:rPr>
              <w:t>г;</w:t>
            </w:r>
          </w:p>
          <w:p w:rsidR="00245DD8" w:rsidRPr="00466079" w:rsidRDefault="00245DD8" w:rsidP="00245DD8">
            <w:pPr>
              <w:pStyle w:val="a3"/>
              <w:rPr>
                <w:rFonts w:ascii="Monotype Corsiva" w:hAnsi="Monotype Corsiva" w:cs="Times New Roman"/>
                <w:sz w:val="32"/>
                <w:szCs w:val="32"/>
              </w:rPr>
            </w:pPr>
            <w:r w:rsidRPr="00AC37BA">
              <w:rPr>
                <w:b/>
                <w:sz w:val="28"/>
                <w:szCs w:val="28"/>
              </w:rPr>
              <w:t xml:space="preserve"> Уровень: </w:t>
            </w:r>
            <w:r w:rsidRPr="00AC37BA">
              <w:rPr>
                <w:rFonts w:ascii="Monotype Corsiva" w:hAnsi="Monotype Corsiva" w:cs="Times New Roman"/>
                <w:sz w:val="32"/>
                <w:szCs w:val="32"/>
              </w:rPr>
              <w:t>базовый</w:t>
            </w:r>
          </w:p>
          <w:p w:rsidR="00245DD8" w:rsidRPr="00AC37BA" w:rsidRDefault="00245DD8" w:rsidP="00245DD8"/>
          <w:p w:rsidR="00245DD8" w:rsidRPr="008F55A4" w:rsidRDefault="00245DD8" w:rsidP="00245DD8">
            <w:pPr>
              <w:pStyle w:val="a3"/>
              <w:rPr>
                <w:rFonts w:ascii="Monotype Corsiva" w:hAnsi="Monotype Corsiva" w:cs="Times New Roman"/>
                <w:sz w:val="30"/>
                <w:szCs w:val="30"/>
              </w:rPr>
            </w:pPr>
            <w:r w:rsidRPr="00AC37BA">
              <w:rPr>
                <w:b/>
                <w:sz w:val="28"/>
                <w:szCs w:val="28"/>
              </w:rPr>
              <w:t xml:space="preserve">Составитель программы </w:t>
            </w:r>
            <w:proofErr w:type="gramStart"/>
            <w:r>
              <w:rPr>
                <w:rFonts w:ascii="Monotype Corsiva" w:hAnsi="Monotype Corsiva"/>
                <w:b/>
                <w:sz w:val="32"/>
                <w:szCs w:val="32"/>
              </w:rPr>
              <w:t>:у</w:t>
            </w:r>
            <w:proofErr w:type="gramEnd"/>
            <w:r>
              <w:rPr>
                <w:rFonts w:ascii="Monotype Corsiva" w:hAnsi="Monotype Corsiva"/>
                <w:b/>
                <w:sz w:val="32"/>
                <w:szCs w:val="32"/>
              </w:rPr>
              <w:t>читель химии  Ибрагимов И.М.</w:t>
            </w:r>
            <w:r w:rsidRPr="008F55A4">
              <w:rPr>
                <w:rFonts w:ascii="Monotype Corsiva" w:hAnsi="Monotype Corsiva" w:cs="Times New Roman"/>
                <w:sz w:val="30"/>
                <w:szCs w:val="30"/>
              </w:rPr>
              <w:t xml:space="preserve"> </w:t>
            </w:r>
          </w:p>
          <w:p w:rsidR="00245DD8" w:rsidRPr="006511F1" w:rsidRDefault="00245DD8" w:rsidP="00245DD8">
            <w:pPr>
              <w:pStyle w:val="a3"/>
              <w:jc w:val="center"/>
              <w:rPr>
                <w:b/>
                <w:sz w:val="24"/>
                <w:szCs w:val="24"/>
                <w:u w:val="single"/>
              </w:rPr>
            </w:pPr>
            <w:r>
              <w:rPr>
                <w:rFonts w:ascii="Monotype Corsiva" w:hAnsi="Monotype Corsiva" w:cs="Times New Roman"/>
                <w:sz w:val="32"/>
                <w:szCs w:val="32"/>
                <w:u w:val="single"/>
              </w:rPr>
              <w:t>27 лет</w:t>
            </w:r>
          </w:p>
          <w:p w:rsidR="00245DD8" w:rsidRPr="00AC37BA" w:rsidRDefault="00245DD8" w:rsidP="00245DD8">
            <w:pPr>
              <w:pStyle w:val="a3"/>
              <w:jc w:val="center"/>
              <w:rPr>
                <w:b/>
                <w:sz w:val="24"/>
                <w:szCs w:val="24"/>
              </w:rPr>
            </w:pPr>
            <w:r w:rsidRPr="00AC37BA">
              <w:rPr>
                <w:b/>
                <w:sz w:val="24"/>
                <w:szCs w:val="24"/>
              </w:rPr>
              <w:t>(Ф.И.О. педагога категория, педагогический стаж)</w:t>
            </w:r>
          </w:p>
          <w:p w:rsidR="00245DD8" w:rsidRPr="00AC37BA" w:rsidRDefault="00245DD8" w:rsidP="00245DD8">
            <w:pPr>
              <w:pStyle w:val="a3"/>
              <w:rPr>
                <w:b/>
                <w:sz w:val="28"/>
                <w:szCs w:val="28"/>
              </w:rPr>
            </w:pPr>
          </w:p>
          <w:p w:rsidR="00245DD8" w:rsidRPr="00AC37BA" w:rsidRDefault="00245DD8" w:rsidP="00245DD8">
            <w:pPr>
              <w:pStyle w:val="a3"/>
              <w:rPr>
                <w:b/>
                <w:sz w:val="28"/>
                <w:szCs w:val="28"/>
              </w:rPr>
            </w:pPr>
          </w:p>
          <w:p w:rsidR="00245DD8" w:rsidRPr="00AC37BA" w:rsidRDefault="00245DD8" w:rsidP="00245DD8">
            <w:pPr>
              <w:pStyle w:val="a3"/>
              <w:rPr>
                <w:b/>
                <w:sz w:val="28"/>
                <w:szCs w:val="28"/>
              </w:rPr>
            </w:pPr>
            <w:r w:rsidRPr="00AC37BA">
              <w:rPr>
                <w:b/>
                <w:sz w:val="28"/>
                <w:szCs w:val="28"/>
              </w:rPr>
              <w:t xml:space="preserve">                                       </w:t>
            </w:r>
            <w:r>
              <w:rPr>
                <w:b/>
                <w:sz w:val="28"/>
                <w:szCs w:val="28"/>
              </w:rPr>
              <w:t xml:space="preserve">        </w:t>
            </w:r>
            <w:r w:rsidRPr="00AC37BA">
              <w:rPr>
                <w:b/>
                <w:sz w:val="28"/>
                <w:szCs w:val="28"/>
              </w:rPr>
              <w:t xml:space="preserve">     </w:t>
            </w:r>
            <w:proofErr w:type="spellStart"/>
            <w:r>
              <w:rPr>
                <w:b/>
                <w:sz w:val="28"/>
                <w:szCs w:val="28"/>
              </w:rPr>
              <w:t>с</w:t>
            </w:r>
            <w:proofErr w:type="gramStart"/>
            <w:r>
              <w:rPr>
                <w:b/>
                <w:sz w:val="28"/>
                <w:szCs w:val="28"/>
              </w:rPr>
              <w:t>.М</w:t>
            </w:r>
            <w:proofErr w:type="gramEnd"/>
            <w:r>
              <w:rPr>
                <w:b/>
                <w:sz w:val="28"/>
                <w:szCs w:val="28"/>
              </w:rPr>
              <w:t>итлиуриб</w:t>
            </w:r>
            <w:proofErr w:type="spellEnd"/>
            <w:r>
              <w:rPr>
                <w:b/>
                <w:sz w:val="28"/>
                <w:szCs w:val="28"/>
              </w:rPr>
              <w:t xml:space="preserve"> 2016</w:t>
            </w:r>
            <w:r w:rsidRPr="00AC37BA">
              <w:rPr>
                <w:b/>
                <w:sz w:val="28"/>
                <w:szCs w:val="28"/>
              </w:rPr>
              <w:t>г.</w:t>
            </w:r>
          </w:p>
          <w:p w:rsidR="005B5344" w:rsidRPr="005A73AF" w:rsidRDefault="005B5344" w:rsidP="00EF1CF8">
            <w:pPr>
              <w:rPr>
                <w:rFonts w:ascii="Cambria" w:hAnsi="Cambria"/>
                <w:b/>
                <w:sz w:val="32"/>
                <w:szCs w:val="32"/>
              </w:rPr>
            </w:pPr>
          </w:p>
          <w:p w:rsidR="005B5344" w:rsidRPr="005A73AF" w:rsidRDefault="005B5344" w:rsidP="00EF1CF8">
            <w:pPr>
              <w:rPr>
                <w:rFonts w:ascii="Cambria" w:hAnsi="Cambria"/>
                <w:b/>
                <w:sz w:val="28"/>
                <w:szCs w:val="28"/>
              </w:rPr>
            </w:pPr>
            <w:r w:rsidRPr="005A73AF">
              <w:rPr>
                <w:rFonts w:ascii="Cambria" w:hAnsi="Cambria"/>
                <w:b/>
                <w:sz w:val="32"/>
                <w:szCs w:val="32"/>
              </w:rPr>
              <w:t>Рабочая программа по химии  в  9  классе.</w:t>
            </w:r>
            <w:r w:rsidRPr="005A73AF">
              <w:rPr>
                <w:rFonts w:ascii="Cambria" w:hAnsi="Cambria"/>
                <w:b/>
                <w:sz w:val="32"/>
                <w:szCs w:val="32"/>
              </w:rPr>
              <w:br/>
            </w:r>
            <w:r w:rsidRPr="005A73AF">
              <w:rPr>
                <w:rFonts w:ascii="Cambria" w:hAnsi="Cambria"/>
                <w:sz w:val="24"/>
                <w:szCs w:val="24"/>
              </w:rPr>
              <w:t>(составлена по учебнику Г.Е.Рудзитис</w:t>
            </w:r>
            <w:proofErr w:type="gramStart"/>
            <w:r w:rsidRPr="005A73AF">
              <w:rPr>
                <w:rFonts w:ascii="Cambria" w:hAnsi="Cambria"/>
                <w:sz w:val="24"/>
                <w:szCs w:val="24"/>
              </w:rPr>
              <w:t xml:space="preserve"> ,</w:t>
            </w:r>
            <w:proofErr w:type="gramEnd"/>
            <w:r w:rsidRPr="005A73AF">
              <w:rPr>
                <w:rFonts w:ascii="Cambria" w:hAnsi="Cambria"/>
                <w:sz w:val="24"/>
                <w:szCs w:val="24"/>
              </w:rPr>
              <w:t xml:space="preserve"> Ф.Г. Фельдман).</w:t>
            </w:r>
            <w:r w:rsidRPr="005A73AF">
              <w:rPr>
                <w:rFonts w:ascii="Cambria" w:hAnsi="Cambria"/>
                <w:sz w:val="24"/>
                <w:szCs w:val="24"/>
              </w:rPr>
              <w:br/>
              <w:t>Составитель: учитель химии И.М.Ибрагимов.</w:t>
            </w:r>
            <w:r w:rsidRPr="005A73AF">
              <w:rPr>
                <w:rFonts w:ascii="Cambria" w:hAnsi="Cambria"/>
                <w:sz w:val="24"/>
                <w:szCs w:val="24"/>
              </w:rPr>
              <w:br/>
            </w:r>
            <w:r w:rsidRPr="005A73AF">
              <w:rPr>
                <w:rFonts w:ascii="Cambria" w:hAnsi="Cambria"/>
                <w:sz w:val="24"/>
                <w:szCs w:val="24"/>
              </w:rPr>
              <w:br/>
            </w:r>
            <w:r w:rsidRPr="005A73AF">
              <w:rPr>
                <w:rFonts w:ascii="Cambria" w:hAnsi="Cambria"/>
                <w:b/>
                <w:sz w:val="24"/>
                <w:szCs w:val="24"/>
              </w:rPr>
              <w:t>Пояснительная записка.</w:t>
            </w:r>
            <w:r w:rsidRPr="005A73AF">
              <w:rPr>
                <w:rFonts w:ascii="Cambria" w:hAnsi="Cambria"/>
                <w:b/>
                <w:sz w:val="24"/>
                <w:szCs w:val="24"/>
              </w:rPr>
              <w:br/>
            </w:r>
            <w:r w:rsidRPr="005A73AF">
              <w:rPr>
                <w:rFonts w:ascii="Cambria" w:hAnsi="Cambria"/>
                <w:sz w:val="24"/>
                <w:szCs w:val="24"/>
              </w:rPr>
              <w:br/>
            </w:r>
            <w:r w:rsidRPr="005A73AF">
              <w:rPr>
                <w:rFonts w:ascii="Cambria" w:hAnsi="Cambria"/>
                <w:sz w:val="24"/>
                <w:szCs w:val="24"/>
              </w:rPr>
              <w:br/>
              <w:t>Настоящая программа раскрывает содержание обучения химии учащихся в 9 классах общеобразовательных учреждений. Она рассчитана на 68 ч/год (2 ч/</w:t>
            </w:r>
            <w:proofErr w:type="spellStart"/>
            <w:r w:rsidRPr="005A73AF">
              <w:rPr>
                <w:rFonts w:ascii="Cambria" w:hAnsi="Cambria"/>
                <w:sz w:val="24"/>
                <w:szCs w:val="24"/>
              </w:rPr>
              <w:t>нед</w:t>
            </w:r>
            <w:proofErr w:type="spellEnd"/>
            <w:r w:rsidRPr="005A73AF">
              <w:rPr>
                <w:rFonts w:ascii="Cambria" w:hAnsi="Cambria"/>
                <w:sz w:val="24"/>
                <w:szCs w:val="24"/>
              </w:rPr>
              <w:t xml:space="preserve">.). </w:t>
            </w:r>
            <w:r w:rsidRPr="005A73AF">
              <w:rPr>
                <w:rFonts w:ascii="Cambria" w:hAnsi="Cambria"/>
                <w:sz w:val="24"/>
                <w:szCs w:val="24"/>
              </w:rPr>
              <w:br/>
            </w:r>
            <w:r w:rsidRPr="005A73AF">
              <w:rPr>
                <w:rFonts w:ascii="Cambria" w:hAnsi="Cambria"/>
                <w:sz w:val="24"/>
                <w:szCs w:val="24"/>
              </w:rPr>
              <w:br/>
              <w:t>Настоящая программа разработана на основе Примерных программ основного общего образования по химии (базовый уровень), соответствующих федеральному компоненту государственного стандарта общего образования (базовый уровень). Использована авторская программа среднего общего образования по химии для базового изучения химии в 8-9 классах по учебнику Г.Е. Рудзитиса, Ф.Г. Фельдмана.</w:t>
            </w:r>
            <w:r w:rsidRPr="005A73AF">
              <w:rPr>
                <w:rFonts w:ascii="Cambria" w:hAnsi="Cambria"/>
                <w:sz w:val="24"/>
                <w:szCs w:val="24"/>
              </w:rPr>
              <w:br/>
            </w:r>
            <w:r w:rsidRPr="005A73AF">
              <w:rPr>
                <w:rFonts w:ascii="Cambria" w:hAnsi="Cambria"/>
                <w:sz w:val="24"/>
                <w:szCs w:val="24"/>
              </w:rPr>
              <w:br/>
            </w:r>
            <w:proofErr w:type="spellStart"/>
            <w:proofErr w:type="gramStart"/>
            <w:r w:rsidRPr="005A73AF">
              <w:rPr>
                <w:rFonts w:ascii="Cambria" w:hAnsi="Cambria"/>
                <w:sz w:val="24"/>
                <w:szCs w:val="24"/>
              </w:rPr>
              <w:t>Естественно-научное</w:t>
            </w:r>
            <w:proofErr w:type="spellEnd"/>
            <w:proofErr w:type="gramEnd"/>
            <w:r w:rsidRPr="005A73AF">
              <w:rPr>
                <w:rFonts w:ascii="Cambria" w:hAnsi="Cambria"/>
                <w:sz w:val="24"/>
                <w:szCs w:val="24"/>
              </w:rPr>
              <w:t xml:space="preserve"> образование – один из компонентов подготовки подрастающего поколения к самостоятельной жизни. Наряду с гуманитарным, социально-экономическим и технологическим компонентами образования оно обеспечивает всестороннее развитие личности ребенка за время его обучения и воспитания в школе.</w:t>
            </w:r>
            <w:r w:rsidRPr="005A73AF">
              <w:rPr>
                <w:rFonts w:ascii="Cambria" w:hAnsi="Cambria"/>
                <w:sz w:val="24"/>
                <w:szCs w:val="24"/>
              </w:rPr>
              <w:br/>
            </w:r>
            <w:r w:rsidRPr="005A73AF">
              <w:rPr>
                <w:rFonts w:ascii="Cambria" w:hAnsi="Cambria"/>
                <w:sz w:val="24"/>
                <w:szCs w:val="24"/>
              </w:rPr>
              <w:br/>
              <w:t xml:space="preserve">В системе </w:t>
            </w:r>
            <w:proofErr w:type="spellStart"/>
            <w:proofErr w:type="gramStart"/>
            <w:r w:rsidRPr="005A73AF">
              <w:rPr>
                <w:rFonts w:ascii="Cambria" w:hAnsi="Cambria"/>
                <w:sz w:val="24"/>
                <w:szCs w:val="24"/>
              </w:rPr>
              <w:t>естественно-научного</w:t>
            </w:r>
            <w:proofErr w:type="spellEnd"/>
            <w:proofErr w:type="gramEnd"/>
            <w:r w:rsidRPr="005A73AF">
              <w:rPr>
                <w:rFonts w:ascii="Cambria" w:hAnsi="Cambria"/>
                <w:sz w:val="24"/>
                <w:szCs w:val="24"/>
              </w:rPr>
              <w:t xml:space="preserve"> образования химия как учебный предмет занимает важное место в познании законов природы, в материальной жизни общества, в решении глобальных проблем человечества, в формировании научной картины мира, а также в воспитании экологической культуры людей. </w:t>
            </w:r>
            <w:r w:rsidRPr="005A73AF">
              <w:rPr>
                <w:rFonts w:ascii="Cambria" w:hAnsi="Cambria"/>
                <w:sz w:val="24"/>
                <w:szCs w:val="24"/>
              </w:rPr>
              <w:br/>
            </w:r>
            <w:r w:rsidRPr="005A73AF">
              <w:rPr>
                <w:rFonts w:ascii="Cambria" w:hAnsi="Cambria"/>
                <w:sz w:val="24"/>
                <w:szCs w:val="24"/>
              </w:rPr>
              <w:br/>
              <w:t xml:space="preserve">Химия как учебный предмет вносит существенный вклад в научное миропонимание, в воспитание и развитие учащихся; призвана вооружить учащихся основами химических знаний, необходимых для повседневной жизни, заложить фундамент для дальнейшего совершенствования химических </w:t>
            </w:r>
            <w:proofErr w:type="gramStart"/>
            <w:r w:rsidRPr="005A73AF">
              <w:rPr>
                <w:rFonts w:ascii="Cambria" w:hAnsi="Cambria"/>
                <w:sz w:val="24"/>
                <w:szCs w:val="24"/>
              </w:rPr>
              <w:t>знаний</w:t>
            </w:r>
            <w:proofErr w:type="gramEnd"/>
            <w:r w:rsidRPr="005A73AF">
              <w:rPr>
                <w:rFonts w:ascii="Cambria" w:hAnsi="Cambria"/>
                <w:sz w:val="24"/>
                <w:szCs w:val="24"/>
              </w:rPr>
              <w:t xml:space="preserve"> как в старших классах, так и в других учебных заведениях, а также правильно сориентировать поведение учащихся в окружающей среде. </w:t>
            </w:r>
            <w:r w:rsidRPr="005A73AF">
              <w:rPr>
                <w:rFonts w:ascii="Cambria" w:hAnsi="Cambria"/>
                <w:sz w:val="24"/>
                <w:szCs w:val="24"/>
              </w:rPr>
              <w:br/>
            </w:r>
            <w:r w:rsidRPr="005A73AF">
              <w:rPr>
                <w:rFonts w:ascii="Cambria" w:hAnsi="Cambria"/>
                <w:sz w:val="24"/>
                <w:szCs w:val="24"/>
              </w:rPr>
              <w:br/>
              <w:t>Химия – неотъемлемая часть культуры. Поэтому необходима специальная психологическая подготовка, приводящая учащихся к осознанию важности изучения основного курса химии.</w:t>
            </w:r>
            <w:r w:rsidRPr="005A73AF">
              <w:rPr>
                <w:rFonts w:ascii="Cambria" w:hAnsi="Cambria"/>
                <w:sz w:val="24"/>
                <w:szCs w:val="24"/>
              </w:rPr>
              <w:br/>
            </w:r>
            <w:r w:rsidRPr="005A73AF">
              <w:rPr>
                <w:rFonts w:ascii="Cambria" w:hAnsi="Cambria"/>
                <w:sz w:val="24"/>
                <w:szCs w:val="24"/>
              </w:rPr>
              <w:br/>
              <w:t xml:space="preserve">Предмет химии специфичен. Успешность его изучения связана с овладением химическим языком, соблюдением техники безопасности при выполнении </w:t>
            </w:r>
            <w:r w:rsidRPr="005A73AF">
              <w:rPr>
                <w:rFonts w:ascii="Cambria" w:hAnsi="Cambria"/>
                <w:sz w:val="24"/>
                <w:szCs w:val="24"/>
              </w:rPr>
              <w:lastRenderedPageBreak/>
              <w:t>химического эксперимента, осознанием многочисленных связей химии с другими предметами.</w:t>
            </w:r>
            <w:r w:rsidRPr="005A73AF">
              <w:rPr>
                <w:rFonts w:ascii="Cambria" w:hAnsi="Cambria"/>
                <w:sz w:val="24"/>
                <w:szCs w:val="24"/>
              </w:rPr>
              <w:br/>
            </w:r>
            <w:r w:rsidRPr="005A73AF">
              <w:rPr>
                <w:rFonts w:ascii="Cambria" w:hAnsi="Cambria"/>
                <w:sz w:val="24"/>
                <w:szCs w:val="24"/>
              </w:rPr>
              <w:br/>
            </w:r>
            <w:proofErr w:type="gramStart"/>
            <w:r w:rsidRPr="005A73AF">
              <w:rPr>
                <w:rFonts w:ascii="Cambria" w:hAnsi="Cambria"/>
                <w:b/>
                <w:sz w:val="28"/>
                <w:szCs w:val="28"/>
              </w:rPr>
              <w:t xml:space="preserve">Изучение химии в основной школе направлено: </w:t>
            </w:r>
            <w:r w:rsidRPr="005A73AF">
              <w:rPr>
                <w:rFonts w:ascii="Cambria" w:hAnsi="Cambria"/>
                <w:b/>
                <w:sz w:val="28"/>
                <w:szCs w:val="28"/>
              </w:rPr>
              <w:br/>
            </w:r>
            <w:r w:rsidRPr="005A73AF">
              <w:rPr>
                <w:rFonts w:ascii="Cambria" w:hAnsi="Cambria"/>
                <w:sz w:val="24"/>
                <w:szCs w:val="24"/>
              </w:rPr>
              <w:br/>
              <w:t xml:space="preserve">• на освоение важнейших знаний об основных понятиях и законах химии, химической символики; </w:t>
            </w:r>
            <w:r w:rsidRPr="005A73AF">
              <w:rPr>
                <w:rFonts w:ascii="Cambria" w:hAnsi="Cambria"/>
                <w:sz w:val="24"/>
                <w:szCs w:val="24"/>
              </w:rPr>
              <w:br/>
            </w:r>
            <w:r w:rsidRPr="005A73AF">
              <w:rPr>
                <w:rFonts w:ascii="Cambria" w:hAnsi="Cambria"/>
                <w:sz w:val="24"/>
                <w:szCs w:val="24"/>
              </w:rPr>
              <w:br/>
              <w:t xml:space="preserve">• на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r w:rsidRPr="005A73AF">
              <w:rPr>
                <w:rFonts w:ascii="Cambria" w:hAnsi="Cambria"/>
                <w:sz w:val="24"/>
                <w:szCs w:val="24"/>
              </w:rPr>
              <w:br/>
            </w:r>
            <w:r w:rsidRPr="005A73AF">
              <w:rPr>
                <w:rFonts w:ascii="Cambria" w:hAnsi="Cambria"/>
                <w:sz w:val="24"/>
                <w:szCs w:val="24"/>
              </w:rPr>
              <w:br/>
              <w:t>• на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roofErr w:type="gramEnd"/>
            <w:r w:rsidRPr="005A73AF">
              <w:rPr>
                <w:rFonts w:ascii="Cambria" w:hAnsi="Cambria"/>
                <w:sz w:val="24"/>
                <w:szCs w:val="24"/>
              </w:rPr>
              <w:t xml:space="preserve"> </w:t>
            </w:r>
            <w:r w:rsidRPr="005A73AF">
              <w:rPr>
                <w:rFonts w:ascii="Cambria" w:hAnsi="Cambria"/>
                <w:sz w:val="24"/>
                <w:szCs w:val="24"/>
              </w:rPr>
              <w:br/>
            </w:r>
            <w:r w:rsidRPr="005A73AF">
              <w:rPr>
                <w:rFonts w:ascii="Cambria" w:hAnsi="Cambria"/>
                <w:sz w:val="24"/>
                <w:szCs w:val="24"/>
              </w:rPr>
              <w:br/>
              <w:t xml:space="preserve">• на воспитание отношения к химии как к одному из фундаментальных компонентов естествознания и элементу общечеловеческой культуры; </w:t>
            </w:r>
            <w:r w:rsidRPr="005A73AF">
              <w:rPr>
                <w:rFonts w:ascii="Cambria" w:hAnsi="Cambria"/>
                <w:sz w:val="24"/>
                <w:szCs w:val="24"/>
              </w:rPr>
              <w:br/>
            </w:r>
            <w:r w:rsidRPr="005A73AF">
              <w:rPr>
                <w:rFonts w:ascii="Cambria" w:hAnsi="Cambria"/>
                <w:sz w:val="24"/>
                <w:szCs w:val="24"/>
              </w:rPr>
              <w:br/>
              <w:t xml:space="preserve">• на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r w:rsidRPr="005A73AF">
              <w:rPr>
                <w:rFonts w:ascii="Cambria" w:hAnsi="Cambria"/>
                <w:sz w:val="24"/>
                <w:szCs w:val="24"/>
              </w:rPr>
              <w:br/>
            </w:r>
            <w:r w:rsidRPr="005A73AF">
              <w:rPr>
                <w:rFonts w:ascii="Cambria" w:hAnsi="Cambria"/>
                <w:sz w:val="24"/>
                <w:szCs w:val="24"/>
              </w:rPr>
              <w:br/>
            </w:r>
            <w:r w:rsidRPr="005A73AF">
              <w:rPr>
                <w:rFonts w:ascii="Cambria" w:hAnsi="Cambria"/>
                <w:b/>
                <w:bCs/>
                <w:sz w:val="28"/>
                <w:szCs w:val="28"/>
              </w:rPr>
              <w:t xml:space="preserve"> </w:t>
            </w:r>
            <w:r w:rsidRPr="005A73AF">
              <w:rPr>
                <w:rStyle w:val="submenu-table"/>
                <w:rFonts w:ascii="Cambria" w:hAnsi="Cambria"/>
                <w:b/>
                <w:bCs/>
                <w:sz w:val="28"/>
                <w:szCs w:val="28"/>
              </w:rPr>
              <w:t>Цели и задачи изучения химии.</w:t>
            </w:r>
          </w:p>
          <w:p w:rsidR="005B5344" w:rsidRPr="005A73AF" w:rsidRDefault="005B5344" w:rsidP="00EF1CF8">
            <w:pPr>
              <w:numPr>
                <w:ilvl w:val="0"/>
                <w:numId w:val="25"/>
              </w:numPr>
              <w:spacing w:before="100" w:beforeAutospacing="1" w:after="100" w:afterAutospacing="1" w:line="240" w:lineRule="auto"/>
              <w:rPr>
                <w:rFonts w:ascii="Cambria" w:hAnsi="Cambria"/>
                <w:sz w:val="24"/>
                <w:szCs w:val="24"/>
              </w:rPr>
            </w:pPr>
            <w:r w:rsidRPr="005A73AF">
              <w:rPr>
                <w:rFonts w:ascii="Cambria" w:hAnsi="Cambria"/>
                <w:sz w:val="24"/>
                <w:szCs w:val="24"/>
              </w:rPr>
              <w:br/>
              <w:t>Формирование у учащихся знания основ химической науки: важнейших факторов, понятий, химических законов и теорий, языка науки, доступных обобщений мировоззренческого характера.</w:t>
            </w:r>
          </w:p>
          <w:p w:rsidR="005B5344" w:rsidRPr="005A73AF" w:rsidRDefault="005B5344" w:rsidP="00EF1CF8">
            <w:pPr>
              <w:numPr>
                <w:ilvl w:val="0"/>
                <w:numId w:val="25"/>
              </w:numPr>
              <w:spacing w:before="100" w:beforeAutospacing="1" w:after="100" w:afterAutospacing="1" w:line="240" w:lineRule="auto"/>
              <w:rPr>
                <w:rFonts w:ascii="Cambria" w:hAnsi="Cambria"/>
                <w:sz w:val="24"/>
                <w:szCs w:val="24"/>
              </w:rPr>
            </w:pPr>
            <w:r w:rsidRPr="005A73AF">
              <w:rPr>
                <w:rFonts w:ascii="Cambria" w:hAnsi="Cambria"/>
                <w:sz w:val="24"/>
                <w:szCs w:val="24"/>
              </w:rPr>
              <w:br/>
              <w:t>Развитие умений наблюдать и объяснять химические явления, происходящие в природе, лаборатории, в повседневной жизни.</w:t>
            </w:r>
          </w:p>
          <w:p w:rsidR="005B5344" w:rsidRPr="005A73AF" w:rsidRDefault="005B5344" w:rsidP="00EF1CF8">
            <w:pPr>
              <w:numPr>
                <w:ilvl w:val="0"/>
                <w:numId w:val="25"/>
              </w:numPr>
              <w:spacing w:before="100" w:beforeAutospacing="1" w:after="100" w:afterAutospacing="1" w:line="240" w:lineRule="auto"/>
              <w:rPr>
                <w:rFonts w:ascii="Cambria" w:hAnsi="Cambria"/>
                <w:sz w:val="24"/>
                <w:szCs w:val="24"/>
              </w:rPr>
            </w:pPr>
            <w:r w:rsidRPr="005A73AF">
              <w:rPr>
                <w:rFonts w:ascii="Cambria" w:hAnsi="Cambria"/>
                <w:sz w:val="24"/>
                <w:szCs w:val="24"/>
              </w:rPr>
              <w:br/>
              <w:t xml:space="preserve">Формирование специальных умений: обращаться с веществами, выполнять несложные эксперименты, </w:t>
            </w:r>
            <w:proofErr w:type="gramStart"/>
            <w:r w:rsidRPr="005A73AF">
              <w:rPr>
                <w:rFonts w:ascii="Cambria" w:hAnsi="Cambria"/>
                <w:sz w:val="24"/>
                <w:szCs w:val="24"/>
              </w:rPr>
              <w:t>соблюдая</w:t>
            </w:r>
            <w:proofErr w:type="gramEnd"/>
            <w:r w:rsidRPr="005A73AF">
              <w:rPr>
                <w:rFonts w:ascii="Cambria" w:hAnsi="Cambria"/>
                <w:sz w:val="24"/>
                <w:szCs w:val="24"/>
              </w:rPr>
              <w:t xml:space="preserve"> правили техники безопасности; грамотно применять химические знания в общении с природой и в повседневной жизни.</w:t>
            </w:r>
          </w:p>
          <w:p w:rsidR="005B5344" w:rsidRPr="005A73AF" w:rsidRDefault="005B5344" w:rsidP="00EF1CF8">
            <w:pPr>
              <w:numPr>
                <w:ilvl w:val="0"/>
                <w:numId w:val="25"/>
              </w:numPr>
              <w:spacing w:before="100" w:beforeAutospacing="1" w:after="100" w:afterAutospacing="1" w:line="240" w:lineRule="auto"/>
              <w:rPr>
                <w:rFonts w:ascii="Cambria" w:hAnsi="Cambria"/>
                <w:sz w:val="24"/>
                <w:szCs w:val="24"/>
              </w:rPr>
            </w:pPr>
            <w:r w:rsidRPr="005A73AF">
              <w:rPr>
                <w:rFonts w:ascii="Cambria" w:hAnsi="Cambria"/>
                <w:sz w:val="24"/>
                <w:szCs w:val="24"/>
              </w:rPr>
              <w:br/>
              <w:t>Раскрытие гуманистической направленности химии, ее возрастающей роли в решении главных проблем, стоящих перед человечеством, и вклада в научную картину мира.</w:t>
            </w:r>
          </w:p>
          <w:p w:rsidR="005B5344" w:rsidRPr="005A73AF" w:rsidRDefault="005B5344" w:rsidP="00EF1CF8">
            <w:pPr>
              <w:numPr>
                <w:ilvl w:val="0"/>
                <w:numId w:val="25"/>
              </w:numPr>
              <w:spacing w:before="100" w:beforeAutospacing="1" w:after="100" w:afterAutospacing="1" w:line="240" w:lineRule="auto"/>
              <w:rPr>
                <w:rFonts w:ascii="Cambria" w:hAnsi="Cambria"/>
                <w:sz w:val="24"/>
                <w:szCs w:val="24"/>
              </w:rPr>
            </w:pPr>
            <w:r w:rsidRPr="005A73AF">
              <w:rPr>
                <w:rFonts w:ascii="Cambria" w:hAnsi="Cambria"/>
                <w:sz w:val="24"/>
                <w:szCs w:val="24"/>
              </w:rPr>
              <w:b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в процессе трудовой деятельности.</w:t>
            </w:r>
          </w:p>
          <w:p w:rsidR="005B5344" w:rsidRPr="005A73AF" w:rsidRDefault="005B5344" w:rsidP="00EF1CF8">
            <w:pPr>
              <w:spacing w:after="0"/>
              <w:rPr>
                <w:rFonts w:ascii="Cambria" w:hAnsi="Cambria"/>
                <w:b/>
                <w:sz w:val="24"/>
                <w:szCs w:val="24"/>
              </w:rPr>
            </w:pPr>
            <w:r w:rsidRPr="005A73AF">
              <w:rPr>
                <w:rFonts w:ascii="Cambria" w:hAnsi="Cambria"/>
                <w:sz w:val="24"/>
                <w:szCs w:val="24"/>
              </w:rPr>
              <w:lastRenderedPageBreak/>
              <w:br/>
            </w:r>
            <w:r w:rsidRPr="005A73AF">
              <w:rPr>
                <w:rFonts w:ascii="Cambria" w:hAnsi="Cambria"/>
                <w:bCs/>
                <w:sz w:val="24"/>
                <w:szCs w:val="24"/>
              </w:rPr>
              <w:t xml:space="preserve"> </w:t>
            </w:r>
            <w:r w:rsidRPr="005A73AF">
              <w:rPr>
                <w:rStyle w:val="submenu-table"/>
                <w:rFonts w:ascii="Cambria" w:hAnsi="Cambria"/>
                <w:b/>
                <w:bCs/>
                <w:sz w:val="24"/>
                <w:szCs w:val="24"/>
              </w:rPr>
              <w:t>Основные идеи.</w:t>
            </w:r>
          </w:p>
          <w:p w:rsidR="005B5344" w:rsidRPr="005A73AF" w:rsidRDefault="005B5344" w:rsidP="00EF1CF8">
            <w:pPr>
              <w:numPr>
                <w:ilvl w:val="0"/>
                <w:numId w:val="26"/>
              </w:numPr>
              <w:spacing w:before="100" w:beforeAutospacing="1" w:after="100" w:afterAutospacing="1" w:line="240" w:lineRule="auto"/>
              <w:rPr>
                <w:rFonts w:ascii="Cambria" w:hAnsi="Cambria"/>
                <w:sz w:val="24"/>
                <w:szCs w:val="24"/>
              </w:rPr>
            </w:pPr>
            <w:r w:rsidRPr="005A73AF">
              <w:rPr>
                <w:rFonts w:ascii="Cambria" w:hAnsi="Cambria"/>
                <w:sz w:val="24"/>
                <w:szCs w:val="24"/>
              </w:rPr>
              <w:br/>
              <w:t>Материальное единство веще</w:t>
            </w:r>
            <w:proofErr w:type="gramStart"/>
            <w:r w:rsidRPr="005A73AF">
              <w:rPr>
                <w:rFonts w:ascii="Cambria" w:hAnsi="Cambria"/>
                <w:sz w:val="24"/>
                <w:szCs w:val="24"/>
              </w:rPr>
              <w:t>ств в пр</w:t>
            </w:r>
            <w:proofErr w:type="gramEnd"/>
            <w:r w:rsidRPr="005A73AF">
              <w:rPr>
                <w:rFonts w:ascii="Cambria" w:hAnsi="Cambria"/>
                <w:sz w:val="24"/>
                <w:szCs w:val="24"/>
              </w:rPr>
              <w:t>ироде, их генетическая связь, развитие форм от сравнительно простых до более сложных, входящих в состав живых организмов.</w:t>
            </w:r>
          </w:p>
          <w:p w:rsidR="005B5344" w:rsidRPr="005A73AF" w:rsidRDefault="005B5344" w:rsidP="00EF1CF8">
            <w:pPr>
              <w:numPr>
                <w:ilvl w:val="0"/>
                <w:numId w:val="26"/>
              </w:numPr>
              <w:spacing w:before="100" w:beforeAutospacing="1" w:after="100" w:afterAutospacing="1" w:line="240" w:lineRule="auto"/>
              <w:rPr>
                <w:rFonts w:ascii="Cambria" w:hAnsi="Cambria"/>
                <w:sz w:val="24"/>
                <w:szCs w:val="24"/>
              </w:rPr>
            </w:pPr>
            <w:r w:rsidRPr="005A73AF">
              <w:rPr>
                <w:rFonts w:ascii="Cambria" w:hAnsi="Cambria"/>
                <w:sz w:val="24"/>
                <w:szCs w:val="24"/>
              </w:rPr>
              <w:br/>
              <w:t>Причинно-следственная зависимость между составом, строением, свойствами и применением веществ.</w:t>
            </w:r>
          </w:p>
          <w:p w:rsidR="005B5344" w:rsidRPr="005A73AF" w:rsidRDefault="005B5344" w:rsidP="00EF1CF8">
            <w:pPr>
              <w:numPr>
                <w:ilvl w:val="0"/>
                <w:numId w:val="26"/>
              </w:numPr>
              <w:spacing w:before="100" w:beforeAutospacing="1" w:after="100" w:afterAutospacing="1" w:line="240" w:lineRule="auto"/>
              <w:rPr>
                <w:rFonts w:ascii="Cambria" w:hAnsi="Cambria"/>
                <w:sz w:val="24"/>
                <w:szCs w:val="24"/>
              </w:rPr>
            </w:pPr>
            <w:r w:rsidRPr="005A73AF">
              <w:rPr>
                <w:rFonts w:ascii="Cambria" w:hAnsi="Cambria"/>
                <w:sz w:val="24"/>
                <w:szCs w:val="24"/>
              </w:rPr>
              <w:br/>
              <w:t>Законы природы объективны и познаваемы. Знание законов химии дает возможность управлять химическими превращениями веществ.</w:t>
            </w:r>
          </w:p>
          <w:p w:rsidR="005B5344" w:rsidRPr="005A73AF" w:rsidRDefault="005B5344" w:rsidP="00EF1CF8">
            <w:pPr>
              <w:numPr>
                <w:ilvl w:val="0"/>
                <w:numId w:val="26"/>
              </w:numPr>
              <w:spacing w:before="100" w:beforeAutospacing="1" w:after="100" w:afterAutospacing="1" w:line="240" w:lineRule="auto"/>
              <w:rPr>
                <w:rFonts w:ascii="Cambria" w:hAnsi="Cambria"/>
                <w:sz w:val="24"/>
                <w:szCs w:val="24"/>
              </w:rPr>
            </w:pPr>
            <w:r w:rsidRPr="005A73AF">
              <w:rPr>
                <w:rFonts w:ascii="Cambria" w:hAnsi="Cambria"/>
                <w:sz w:val="24"/>
                <w:szCs w:val="24"/>
              </w:rPr>
              <w:br/>
              <w:t>Развитие химической науки служит интересам общества и призвано способствовать решению проблем, стоящих перед человечеством.</w:t>
            </w:r>
          </w:p>
          <w:p w:rsidR="005B5344" w:rsidRDefault="005B5344" w:rsidP="00EF1CF8">
            <w:pPr>
              <w:shd w:val="clear" w:color="auto" w:fill="FFFFFF"/>
              <w:spacing w:before="75" w:after="75" w:line="360" w:lineRule="auto"/>
              <w:rPr>
                <w:rFonts w:ascii="Cambria" w:hAnsi="Cambria" w:cs="Arial"/>
                <w:b/>
                <w:color w:val="444444"/>
                <w:sz w:val="28"/>
                <w:szCs w:val="28"/>
              </w:rPr>
            </w:pPr>
            <w:r w:rsidRPr="005A73AF">
              <w:rPr>
                <w:rFonts w:ascii="Cambria" w:hAnsi="Cambria"/>
                <w:sz w:val="24"/>
                <w:szCs w:val="24"/>
              </w:rPr>
              <w:br/>
            </w:r>
            <w:r w:rsidRPr="005A73AF">
              <w:rPr>
                <w:rFonts w:ascii="Cambria" w:hAnsi="Cambria"/>
                <w:sz w:val="24"/>
                <w:szCs w:val="24"/>
              </w:rPr>
              <w:br/>
              <w:t>Программа включает в себя основы общей, неорганической и органической химии. Главной идеей является создание базового комплекса опорных знаний по химии, выраженных в форме, соответствующей возрасту учащихся. Важно не только добиться усвоения учащимися основных понятий, но и обучить их на этом материале приемам умственной работы, что составляет важнейший компонент развивающего обучения.</w:t>
            </w:r>
            <w:r w:rsidRPr="005A73AF">
              <w:rPr>
                <w:rFonts w:ascii="Cambria" w:hAnsi="Cambria"/>
                <w:sz w:val="24"/>
                <w:szCs w:val="24"/>
              </w:rPr>
              <w:br/>
            </w:r>
            <w:r w:rsidRPr="005A73AF">
              <w:rPr>
                <w:rFonts w:ascii="Cambria" w:hAnsi="Cambria"/>
                <w:sz w:val="24"/>
                <w:szCs w:val="24"/>
              </w:rPr>
              <w:br/>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w:t>
            </w:r>
            <w:r w:rsidRPr="005A73AF">
              <w:rPr>
                <w:rFonts w:ascii="Cambria" w:hAnsi="Cambria"/>
                <w:sz w:val="24"/>
                <w:szCs w:val="24"/>
              </w:rPr>
              <w:br/>
            </w:r>
            <w:r w:rsidRPr="005A73AF">
              <w:rPr>
                <w:rFonts w:ascii="Cambria" w:hAnsi="Cambria"/>
                <w:sz w:val="24"/>
                <w:szCs w:val="24"/>
              </w:rPr>
              <w:br/>
            </w:r>
            <w:proofErr w:type="spellStart"/>
            <w:r w:rsidRPr="005A73AF">
              <w:rPr>
                <w:rFonts w:ascii="Cambria" w:hAnsi="Cambria"/>
                <w:sz w:val="24"/>
                <w:szCs w:val="24"/>
              </w:rPr>
              <w:t>Фактологическая</w:t>
            </w:r>
            <w:proofErr w:type="spellEnd"/>
            <w:r w:rsidRPr="005A73AF">
              <w:rPr>
                <w:rFonts w:ascii="Cambria" w:hAnsi="Cambria"/>
                <w:sz w:val="24"/>
                <w:szCs w:val="24"/>
              </w:rPr>
              <w:t xml:space="preserve"> часть программы включает сведения о неорганических и органических веществах. Учебный материал отобран таким образом, чтобы можно было объяснить на современном и доступном для учащихся уровне теоретические положения, изучаемые свойства веществ, химические процессы, протекающие в окружающем мире. </w:t>
            </w:r>
            <w:r w:rsidRPr="005A73AF">
              <w:rPr>
                <w:rFonts w:ascii="Cambria" w:hAnsi="Cambria"/>
                <w:sz w:val="24"/>
                <w:szCs w:val="24"/>
              </w:rPr>
              <w:br/>
            </w:r>
            <w:r w:rsidRPr="005A73AF">
              <w:rPr>
                <w:rFonts w:ascii="Cambria" w:hAnsi="Cambria"/>
                <w:sz w:val="24"/>
                <w:szCs w:val="24"/>
              </w:rPr>
              <w:br/>
              <w:t xml:space="preserve">Теоретическую основу изучения неорганической химии составляет атомно-молекулярное учение, периодический закон Д.И. Менделеева с краткими </w:t>
            </w:r>
            <w:r w:rsidRPr="005A73AF">
              <w:rPr>
                <w:rFonts w:ascii="Cambria" w:hAnsi="Cambria"/>
                <w:sz w:val="24"/>
                <w:szCs w:val="24"/>
              </w:rPr>
              <w:lastRenderedPageBreak/>
              <w:t xml:space="preserve">сведениями о строении атомов, видах химической связи, закономерностях химических реакций. </w:t>
            </w:r>
            <w:r w:rsidRPr="005A73AF">
              <w:rPr>
                <w:rFonts w:ascii="Cambria" w:hAnsi="Cambria"/>
                <w:sz w:val="24"/>
                <w:szCs w:val="24"/>
              </w:rPr>
              <w:br/>
            </w:r>
            <w:r w:rsidRPr="005A73AF">
              <w:rPr>
                <w:rFonts w:ascii="Cambria" w:hAnsi="Cambria"/>
                <w:sz w:val="24"/>
                <w:szCs w:val="24"/>
              </w:rPr>
              <w:br/>
              <w:t xml:space="preserve">Изучение органической химии основано на учении А. М. Бутлерова о химическом строении веществ. Указанные теоретические основы курса позволяют учащимся объяснять свойства изучаемых веществ, а также безопасно использовать эти вещества и материалы в быту, сельском хозяйстве и на производстве. </w:t>
            </w:r>
            <w:r w:rsidRPr="005A73AF">
              <w:rPr>
                <w:rFonts w:ascii="Cambria" w:hAnsi="Cambria"/>
                <w:sz w:val="24"/>
                <w:szCs w:val="24"/>
              </w:rPr>
              <w:br/>
            </w:r>
            <w:r w:rsidRPr="005A73AF">
              <w:rPr>
                <w:rFonts w:ascii="Cambria" w:hAnsi="Cambria"/>
                <w:sz w:val="24"/>
                <w:szCs w:val="24"/>
              </w:rPr>
              <w:br/>
              <w:t xml:space="preserve">В изучении курса значительная роль отводится химическому эксперименту: проведению практических и лабораторных работ, несложных экспериментов и описанию их результатов; соблюдению норм и правил поведения в химических лабораториях. </w:t>
            </w:r>
            <w:r w:rsidRPr="005A73AF">
              <w:rPr>
                <w:rFonts w:ascii="Cambria" w:hAnsi="Cambria"/>
                <w:sz w:val="24"/>
                <w:szCs w:val="24"/>
              </w:rPr>
              <w:br/>
            </w:r>
            <w:r w:rsidRPr="005A73AF">
              <w:rPr>
                <w:rFonts w:ascii="Cambria" w:hAnsi="Cambria"/>
                <w:sz w:val="24"/>
                <w:szCs w:val="24"/>
              </w:rPr>
              <w:br/>
              <w:t xml:space="preserve">Распределение времени по темам программы дано ориентировочно. Учитель может изменять его в пределах годовой суммы часов. </w:t>
            </w:r>
            <w:r w:rsidRPr="005A73AF">
              <w:rPr>
                <w:rFonts w:ascii="Cambria" w:hAnsi="Cambria"/>
                <w:sz w:val="24"/>
                <w:szCs w:val="24"/>
              </w:rPr>
              <w:br/>
            </w:r>
            <w:r w:rsidRPr="005A73AF">
              <w:rPr>
                <w:rFonts w:ascii="Cambria" w:hAnsi="Cambria"/>
                <w:sz w:val="24"/>
                <w:szCs w:val="24"/>
              </w:rPr>
              <w:br/>
            </w:r>
            <w:proofErr w:type="gramStart"/>
            <w:r w:rsidRPr="005A73AF">
              <w:rPr>
                <w:rFonts w:ascii="Cambria" w:hAnsi="Cambria"/>
                <w:sz w:val="24"/>
                <w:szCs w:val="24"/>
              </w:rPr>
              <w:t>Программа предлагается для работы по новым учебникам химии авторов Г.Е. Рудзитиса и Ф.Г. Фельдмана, прошедшим экспертизу РАН и РАО и вошедшим в Федеральный перечень учебников, рекомендованных Министерством образования и науки РФ к использованию в образовательной процессе в общеобразовательных учреждениях на 2009 – 2012 учебный год.</w:t>
            </w:r>
            <w:proofErr w:type="gramEnd"/>
            <w:r w:rsidRPr="005A73AF">
              <w:rPr>
                <w:rFonts w:ascii="Cambria" w:hAnsi="Cambria"/>
                <w:sz w:val="24"/>
                <w:szCs w:val="24"/>
              </w:rPr>
              <w:br/>
            </w:r>
            <w:r w:rsidRPr="005A73AF">
              <w:rPr>
                <w:rFonts w:ascii="Cambria" w:hAnsi="Cambria"/>
                <w:sz w:val="24"/>
                <w:szCs w:val="24"/>
              </w:rPr>
              <w:br/>
              <w:t>Главная особенность учебников по химии – их традиционность и фундаментальность. Они обладают четко выраженной структурой, соответствующей программе по химии для общеобразовательных школ.</w:t>
            </w:r>
            <w:r w:rsidRPr="005A73AF">
              <w:rPr>
                <w:rFonts w:ascii="Cambria" w:hAnsi="Cambria"/>
                <w:sz w:val="24"/>
                <w:szCs w:val="24"/>
              </w:rPr>
              <w:br/>
            </w:r>
            <w:r w:rsidRPr="005A73AF">
              <w:rPr>
                <w:rFonts w:ascii="Cambria" w:hAnsi="Cambria"/>
                <w:sz w:val="24"/>
                <w:szCs w:val="24"/>
              </w:rPr>
              <w:br/>
              <w:t>Доступность – одна из основных особенностей учебников. Методология химии раскрывается путем ознакомления учащихся с историей развития химического знания. Нет никаких специальных методологических терминов и понятий, которые трудны для понимания учениками данного возраста.</w:t>
            </w:r>
            <w:r w:rsidRPr="005A73AF">
              <w:rPr>
                <w:rFonts w:ascii="Cambria" w:hAnsi="Cambria"/>
                <w:sz w:val="24"/>
                <w:szCs w:val="24"/>
              </w:rPr>
              <w:br/>
            </w:r>
            <w:r w:rsidRPr="005A73AF">
              <w:rPr>
                <w:rFonts w:ascii="Cambria" w:hAnsi="Cambria"/>
                <w:sz w:val="24"/>
                <w:szCs w:val="24"/>
              </w:rPr>
              <w:br/>
              <w:t>Основное содержание учебников приведено в полное соответствие с федеральным компонентом государственного стандарта общего образования по химии.</w:t>
            </w:r>
            <w:r w:rsidRPr="005A73AF">
              <w:rPr>
                <w:rFonts w:ascii="Cambria" w:hAnsi="Cambria"/>
                <w:sz w:val="24"/>
                <w:szCs w:val="24"/>
              </w:rPr>
              <w:br/>
            </w:r>
            <w:r w:rsidRPr="005A73AF">
              <w:rPr>
                <w:rFonts w:ascii="Cambria" w:hAnsi="Cambria"/>
                <w:sz w:val="24"/>
                <w:szCs w:val="24"/>
              </w:rPr>
              <w:br/>
            </w:r>
            <w:r w:rsidRPr="005A73AF">
              <w:rPr>
                <w:rFonts w:ascii="Cambria" w:hAnsi="Cambria"/>
                <w:sz w:val="24"/>
                <w:szCs w:val="24"/>
              </w:rPr>
              <w:lastRenderedPageBreak/>
              <w:t>Система знаний готовит учащихся к промежуточной аттестации. Кроме того к традиционным вопросам и заданиям добавлены задания, соответствующие ЕГЭ, что дает гарантию качественной подготовки к аттестации, в том числе в форме Единого государственного экзамена.</w:t>
            </w:r>
            <w:r w:rsidRPr="005A73AF">
              <w:rPr>
                <w:rFonts w:ascii="Cambria" w:hAnsi="Cambria"/>
                <w:sz w:val="24"/>
                <w:szCs w:val="24"/>
              </w:rPr>
              <w:br/>
            </w:r>
            <w:r w:rsidRPr="005A73AF">
              <w:rPr>
                <w:rFonts w:ascii="Cambria" w:hAnsi="Cambria"/>
                <w:sz w:val="24"/>
                <w:szCs w:val="24"/>
              </w:rPr>
              <w:br/>
              <w:t>Реализация данной программы в процессе обучения позволит учащимся усвоить ключевые химические компетенции и понять роль химии среди других наук о природе, значение ее для человечества.</w:t>
            </w:r>
            <w:r w:rsidRPr="005A73AF">
              <w:rPr>
                <w:rFonts w:ascii="Cambria" w:hAnsi="Cambria"/>
                <w:sz w:val="24"/>
                <w:szCs w:val="24"/>
              </w:rPr>
              <w:br/>
            </w:r>
            <w:r w:rsidRPr="005A73AF">
              <w:rPr>
                <w:rFonts w:ascii="Cambria" w:hAnsi="Cambria"/>
                <w:sz w:val="24"/>
                <w:szCs w:val="24"/>
              </w:rPr>
              <w:br/>
            </w:r>
            <w:r w:rsidRPr="005A73AF">
              <w:rPr>
                <w:rFonts w:ascii="Cambria" w:hAnsi="Cambria"/>
                <w:sz w:val="24"/>
                <w:szCs w:val="24"/>
              </w:rPr>
              <w:br/>
            </w:r>
            <w:r w:rsidRPr="005A73AF">
              <w:rPr>
                <w:rFonts w:ascii="Cambria" w:hAnsi="Cambria"/>
                <w:bCs/>
                <w:sz w:val="24"/>
                <w:szCs w:val="24"/>
              </w:rPr>
              <w:t xml:space="preserve"> </w:t>
            </w:r>
            <w:r w:rsidRPr="005A73AF">
              <w:rPr>
                <w:rStyle w:val="submenu-table"/>
                <w:rFonts w:ascii="Cambria" w:hAnsi="Cambria"/>
                <w:b/>
                <w:bCs/>
                <w:sz w:val="28"/>
                <w:szCs w:val="28"/>
              </w:rPr>
              <w:t>Требования к уровню подготовки выпускников.</w:t>
            </w:r>
            <w:r w:rsidRPr="005A73AF">
              <w:rPr>
                <w:rFonts w:ascii="Cambria" w:hAnsi="Cambria"/>
                <w:sz w:val="24"/>
                <w:szCs w:val="24"/>
              </w:rPr>
              <w:br/>
            </w:r>
            <w:r w:rsidRPr="005A73AF">
              <w:rPr>
                <w:rFonts w:ascii="Cambria" w:hAnsi="Cambria"/>
                <w:sz w:val="24"/>
                <w:szCs w:val="24"/>
              </w:rPr>
              <w:br/>
            </w:r>
            <w:proofErr w:type="gramStart"/>
            <w:r w:rsidRPr="005A73AF">
              <w:rPr>
                <w:rFonts w:ascii="Cambria" w:hAnsi="Cambria"/>
                <w:sz w:val="24"/>
                <w:szCs w:val="24"/>
              </w:rPr>
              <w:t xml:space="preserve">В результате изучения химии ученик должен научится понимать: </w:t>
            </w:r>
            <w:r w:rsidRPr="005A73AF">
              <w:rPr>
                <w:rFonts w:ascii="Cambria" w:hAnsi="Cambria"/>
                <w:sz w:val="24"/>
                <w:szCs w:val="24"/>
              </w:rPr>
              <w:br/>
            </w:r>
            <w:r w:rsidRPr="005A73AF">
              <w:rPr>
                <w:rFonts w:ascii="Cambria" w:hAnsi="Cambria"/>
                <w:sz w:val="24"/>
                <w:szCs w:val="24"/>
              </w:rPr>
              <w:br/>
              <w:t xml:space="preserve">• химическую символику: знаки химических элементов, формулы химических веществ и уравнения химических реакций; </w:t>
            </w:r>
            <w:r w:rsidRPr="005A73AF">
              <w:rPr>
                <w:rFonts w:ascii="Cambria" w:hAnsi="Cambria"/>
                <w:sz w:val="24"/>
                <w:szCs w:val="24"/>
              </w:rPr>
              <w:br/>
            </w:r>
            <w:r w:rsidRPr="005A73AF">
              <w:rPr>
                <w:rFonts w:ascii="Cambria" w:hAnsi="Cambria"/>
                <w:sz w:val="24"/>
                <w:szCs w:val="24"/>
              </w:rPr>
              <w:br/>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5A73AF">
              <w:rPr>
                <w:rFonts w:ascii="Cambria" w:hAnsi="Cambria"/>
                <w:sz w:val="24"/>
                <w:szCs w:val="24"/>
              </w:rPr>
              <w:t>неэлектролит</w:t>
            </w:r>
            <w:proofErr w:type="spellEnd"/>
            <w:r w:rsidRPr="005A73AF">
              <w:rPr>
                <w:rFonts w:ascii="Cambria" w:hAnsi="Cambria"/>
                <w:sz w:val="24"/>
                <w:szCs w:val="24"/>
              </w:rPr>
              <w:t xml:space="preserve">, электролитическая диссоциация, окислитель и восстановитель, окисление и </w:t>
            </w:r>
            <w:r w:rsidRPr="005A73AF">
              <w:rPr>
                <w:rFonts w:ascii="Cambria" w:hAnsi="Cambria"/>
                <w:sz w:val="24"/>
                <w:szCs w:val="24"/>
              </w:rPr>
              <w:br/>
            </w:r>
            <w:r w:rsidRPr="005A73AF">
              <w:rPr>
                <w:rFonts w:ascii="Cambria" w:hAnsi="Cambria"/>
                <w:sz w:val="24"/>
                <w:szCs w:val="24"/>
              </w:rPr>
              <w:br/>
              <w:t>восстановление;</w:t>
            </w:r>
            <w:proofErr w:type="gramEnd"/>
            <w:r w:rsidRPr="005A73AF">
              <w:rPr>
                <w:rFonts w:ascii="Cambria" w:hAnsi="Cambria"/>
                <w:sz w:val="24"/>
                <w:szCs w:val="24"/>
              </w:rPr>
              <w:t xml:space="preserve"> </w:t>
            </w:r>
            <w:r w:rsidRPr="005A73AF">
              <w:rPr>
                <w:rFonts w:ascii="Cambria" w:hAnsi="Cambria"/>
                <w:sz w:val="24"/>
                <w:szCs w:val="24"/>
              </w:rPr>
              <w:br/>
            </w:r>
            <w:r w:rsidRPr="005A73AF">
              <w:rPr>
                <w:rFonts w:ascii="Cambria" w:hAnsi="Cambria"/>
                <w:sz w:val="24"/>
                <w:szCs w:val="24"/>
              </w:rPr>
              <w:br/>
              <w:t xml:space="preserve">• </w:t>
            </w:r>
            <w:proofErr w:type="gramStart"/>
            <w:r w:rsidRPr="005A73AF">
              <w:rPr>
                <w:rFonts w:ascii="Cambria" w:hAnsi="Cambria"/>
                <w:sz w:val="24"/>
                <w:szCs w:val="24"/>
              </w:rPr>
              <w:t xml:space="preserve">основные законы химии: сохранения массы веществ, постоянства состава, периодический закон; </w:t>
            </w:r>
            <w:r w:rsidRPr="005A73AF">
              <w:rPr>
                <w:rFonts w:ascii="Cambria" w:hAnsi="Cambria"/>
                <w:sz w:val="24"/>
                <w:szCs w:val="24"/>
              </w:rPr>
              <w:br/>
            </w:r>
            <w:r w:rsidRPr="005A73AF">
              <w:rPr>
                <w:rFonts w:ascii="Cambria" w:hAnsi="Cambria"/>
                <w:sz w:val="24"/>
                <w:szCs w:val="24"/>
              </w:rPr>
              <w:br/>
              <w:t xml:space="preserve">• называть химические элементы, соединения изученных классов; </w:t>
            </w:r>
            <w:r w:rsidRPr="005A73AF">
              <w:rPr>
                <w:rFonts w:ascii="Cambria" w:hAnsi="Cambria"/>
                <w:sz w:val="24"/>
                <w:szCs w:val="24"/>
              </w:rPr>
              <w:br/>
            </w:r>
            <w:r w:rsidRPr="005A73AF">
              <w:rPr>
                <w:rFonts w:ascii="Cambria" w:hAnsi="Cambria"/>
                <w:sz w:val="24"/>
                <w:szCs w:val="24"/>
              </w:rPr>
              <w:br/>
              <w:t xml:space="preserve">•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 И. Менделеева; закономерности изменения свойств элементов в пределах малых периодов и главных подгрупп; сущность реакций </w:t>
            </w:r>
            <w:r w:rsidRPr="005A73AF">
              <w:rPr>
                <w:rFonts w:ascii="Cambria" w:hAnsi="Cambria"/>
                <w:sz w:val="24"/>
                <w:szCs w:val="24"/>
              </w:rPr>
              <w:lastRenderedPageBreak/>
              <w:t>ионного обмена;</w:t>
            </w:r>
            <w:proofErr w:type="gramEnd"/>
            <w:r w:rsidRPr="005A73AF">
              <w:rPr>
                <w:rFonts w:ascii="Cambria" w:hAnsi="Cambria"/>
                <w:sz w:val="24"/>
                <w:szCs w:val="24"/>
              </w:rPr>
              <w:t xml:space="preserve"> </w:t>
            </w:r>
            <w:r w:rsidRPr="005A73AF">
              <w:rPr>
                <w:rFonts w:ascii="Cambria" w:hAnsi="Cambria"/>
                <w:sz w:val="24"/>
                <w:szCs w:val="24"/>
              </w:rPr>
              <w:br/>
            </w:r>
            <w:r w:rsidRPr="005A73AF">
              <w:rPr>
                <w:rFonts w:ascii="Cambria" w:hAnsi="Cambria"/>
                <w:sz w:val="24"/>
                <w:szCs w:val="24"/>
              </w:rPr>
              <w:br/>
              <w:t xml:space="preserve">• характеризовать химические элементы (от водорода до кальция) на основе их положения в периодической системе Д. 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r w:rsidRPr="005A73AF">
              <w:rPr>
                <w:rFonts w:ascii="Cambria" w:hAnsi="Cambria"/>
                <w:sz w:val="24"/>
                <w:szCs w:val="24"/>
              </w:rPr>
              <w:br/>
            </w:r>
            <w:r w:rsidRPr="005A73AF">
              <w:rPr>
                <w:rFonts w:ascii="Cambria" w:hAnsi="Cambria"/>
                <w:sz w:val="24"/>
                <w:szCs w:val="24"/>
              </w:rPr>
              <w:br/>
              <w:t xml:space="preserve">• </w:t>
            </w:r>
            <w:proofErr w:type="gramStart"/>
            <w:r w:rsidRPr="005A73AF">
              <w:rPr>
                <w:rFonts w:ascii="Cambria" w:hAnsi="Cambria"/>
                <w:sz w:val="24"/>
                <w:szCs w:val="24"/>
              </w:rPr>
              <w:t xml:space="preserve">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вид химической связи в соединениях, возможность протекания реакций ионного обмена; </w:t>
            </w:r>
            <w:r w:rsidRPr="005A73AF">
              <w:rPr>
                <w:rFonts w:ascii="Cambria" w:hAnsi="Cambria"/>
                <w:sz w:val="24"/>
                <w:szCs w:val="24"/>
              </w:rPr>
              <w:br/>
            </w:r>
            <w:r w:rsidRPr="005A73AF">
              <w:rPr>
                <w:rFonts w:ascii="Cambria" w:hAnsi="Cambria"/>
                <w:sz w:val="24"/>
                <w:szCs w:val="24"/>
              </w:rPr>
              <w:br/>
              <w:t xml:space="preserve">• составлять формулы неорганических соединений изученных классов; схемы строения атомов первых 20 элементов периодической системы </w:t>
            </w:r>
            <w:r w:rsidRPr="005A73AF">
              <w:rPr>
                <w:rFonts w:ascii="Cambria" w:hAnsi="Cambria"/>
                <w:sz w:val="24"/>
                <w:szCs w:val="24"/>
              </w:rPr>
              <w:br/>
            </w:r>
            <w:r w:rsidRPr="005A73AF">
              <w:rPr>
                <w:rFonts w:ascii="Cambria" w:hAnsi="Cambria"/>
                <w:sz w:val="24"/>
                <w:szCs w:val="24"/>
              </w:rPr>
              <w:br/>
              <w:t>Д. И.Менделеева; уравнения химических реакций;</w:t>
            </w:r>
            <w:proofErr w:type="gramEnd"/>
            <w:r w:rsidRPr="005A73AF">
              <w:rPr>
                <w:rFonts w:ascii="Cambria" w:hAnsi="Cambria"/>
                <w:sz w:val="24"/>
                <w:szCs w:val="24"/>
              </w:rPr>
              <w:t xml:space="preserve"> </w:t>
            </w:r>
            <w:r w:rsidRPr="005A73AF">
              <w:rPr>
                <w:rFonts w:ascii="Cambria" w:hAnsi="Cambria"/>
                <w:sz w:val="24"/>
                <w:szCs w:val="24"/>
              </w:rPr>
              <w:br/>
            </w:r>
            <w:r w:rsidRPr="005A73AF">
              <w:rPr>
                <w:rFonts w:ascii="Cambria" w:hAnsi="Cambria"/>
                <w:sz w:val="24"/>
                <w:szCs w:val="24"/>
              </w:rPr>
              <w:br/>
              <w:t xml:space="preserve">• обращаться с химической посудой и лабораторным оборудованием; </w:t>
            </w:r>
            <w:r w:rsidRPr="005A73AF">
              <w:rPr>
                <w:rFonts w:ascii="Cambria" w:hAnsi="Cambria"/>
                <w:sz w:val="24"/>
                <w:szCs w:val="24"/>
              </w:rPr>
              <w:br/>
            </w:r>
            <w:r w:rsidRPr="005A73AF">
              <w:rPr>
                <w:rFonts w:ascii="Cambria" w:hAnsi="Cambria"/>
                <w:sz w:val="24"/>
                <w:szCs w:val="24"/>
              </w:rPr>
              <w:br/>
              <w:t>• распознавать опытным путем кислород, водород, углекислый газ, аммиак; растворы кислот и щелочей; хлорид-, сульфа</w:t>
            </w:r>
            <w:proofErr w:type="gramStart"/>
            <w:r w:rsidRPr="005A73AF">
              <w:rPr>
                <w:rFonts w:ascii="Cambria" w:hAnsi="Cambria"/>
                <w:sz w:val="24"/>
                <w:szCs w:val="24"/>
              </w:rPr>
              <w:t>т-</w:t>
            </w:r>
            <w:proofErr w:type="gramEnd"/>
            <w:r w:rsidRPr="005A73AF">
              <w:rPr>
                <w:rFonts w:ascii="Cambria" w:hAnsi="Cambria"/>
                <w:sz w:val="24"/>
                <w:szCs w:val="24"/>
              </w:rPr>
              <w:t xml:space="preserve"> и </w:t>
            </w:r>
            <w:proofErr w:type="spellStart"/>
            <w:r w:rsidRPr="005A73AF">
              <w:rPr>
                <w:rFonts w:ascii="Cambria" w:hAnsi="Cambria"/>
                <w:sz w:val="24"/>
                <w:szCs w:val="24"/>
              </w:rPr>
              <w:t>карбонат-ионы</w:t>
            </w:r>
            <w:proofErr w:type="spellEnd"/>
            <w:r w:rsidRPr="005A73AF">
              <w:rPr>
                <w:rFonts w:ascii="Cambria" w:hAnsi="Cambria"/>
                <w:sz w:val="24"/>
                <w:szCs w:val="24"/>
              </w:rPr>
              <w:t xml:space="preserve">; </w:t>
            </w:r>
            <w:r w:rsidRPr="005A73AF">
              <w:rPr>
                <w:rFonts w:ascii="Cambria" w:hAnsi="Cambria"/>
                <w:sz w:val="24"/>
                <w:szCs w:val="24"/>
              </w:rPr>
              <w:br/>
            </w:r>
            <w:r w:rsidRPr="005A73AF">
              <w:rPr>
                <w:rFonts w:ascii="Cambria" w:hAnsi="Cambria"/>
                <w:sz w:val="24"/>
                <w:szCs w:val="24"/>
              </w:rPr>
              <w:br/>
              <w:t xml:space="preserve">•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 </w:t>
            </w:r>
            <w:r w:rsidRPr="005A73AF">
              <w:rPr>
                <w:rFonts w:ascii="Cambria" w:hAnsi="Cambria"/>
                <w:sz w:val="24"/>
                <w:szCs w:val="24"/>
              </w:rPr>
              <w:br/>
            </w:r>
            <w:r w:rsidRPr="005A73AF">
              <w:rPr>
                <w:rFonts w:ascii="Cambria" w:hAnsi="Cambria"/>
                <w:sz w:val="24"/>
                <w:szCs w:val="24"/>
              </w:rPr>
              <w:br/>
              <w:t xml:space="preserve">использовать приобретенные знания и умения в практической деятельности и повседневной жизни с целью: </w:t>
            </w:r>
            <w:r w:rsidRPr="005A73AF">
              <w:rPr>
                <w:rFonts w:ascii="Cambria" w:hAnsi="Cambria"/>
                <w:sz w:val="24"/>
                <w:szCs w:val="24"/>
              </w:rPr>
              <w:br/>
            </w:r>
            <w:r w:rsidRPr="005A73AF">
              <w:rPr>
                <w:rFonts w:ascii="Cambria" w:hAnsi="Cambria"/>
                <w:sz w:val="24"/>
                <w:szCs w:val="24"/>
              </w:rPr>
              <w:br/>
              <w:t xml:space="preserve">- безопасного обращения с веществами и материалами; </w:t>
            </w:r>
            <w:r w:rsidRPr="005A73AF">
              <w:rPr>
                <w:rFonts w:ascii="Cambria" w:hAnsi="Cambria"/>
                <w:sz w:val="24"/>
                <w:szCs w:val="24"/>
              </w:rPr>
              <w:br/>
            </w:r>
            <w:r w:rsidRPr="005A73AF">
              <w:rPr>
                <w:rFonts w:ascii="Cambria" w:hAnsi="Cambria"/>
                <w:sz w:val="24"/>
                <w:szCs w:val="24"/>
              </w:rPr>
              <w:br/>
              <w:t xml:space="preserve">- экологически грамотного поведения в окружающей среде; </w:t>
            </w:r>
            <w:r w:rsidRPr="005A73AF">
              <w:rPr>
                <w:rFonts w:ascii="Cambria" w:hAnsi="Cambria"/>
                <w:sz w:val="24"/>
                <w:szCs w:val="24"/>
              </w:rPr>
              <w:br/>
            </w:r>
            <w:r w:rsidRPr="005A73AF">
              <w:rPr>
                <w:rFonts w:ascii="Cambria" w:hAnsi="Cambria"/>
                <w:sz w:val="24"/>
                <w:szCs w:val="24"/>
              </w:rPr>
              <w:br/>
              <w:t xml:space="preserve">- оценки влияния химического загрязнения окружающей среды на организм </w:t>
            </w:r>
            <w:r w:rsidRPr="005A73AF">
              <w:rPr>
                <w:rFonts w:ascii="Cambria" w:hAnsi="Cambria"/>
                <w:sz w:val="24"/>
                <w:szCs w:val="24"/>
              </w:rPr>
              <w:lastRenderedPageBreak/>
              <w:t xml:space="preserve">человека; </w:t>
            </w:r>
            <w:r w:rsidRPr="005A73AF">
              <w:rPr>
                <w:rFonts w:ascii="Cambria" w:hAnsi="Cambria"/>
                <w:sz w:val="24"/>
                <w:szCs w:val="24"/>
              </w:rPr>
              <w:br/>
            </w:r>
            <w:r w:rsidRPr="005A73AF">
              <w:rPr>
                <w:rFonts w:ascii="Cambria" w:hAnsi="Cambria"/>
                <w:sz w:val="24"/>
                <w:szCs w:val="24"/>
              </w:rPr>
              <w:br/>
              <w:t xml:space="preserve">- критической оценки информации о веществах, используемых в быту; </w:t>
            </w:r>
            <w:r w:rsidRPr="005A73AF">
              <w:rPr>
                <w:rFonts w:ascii="Cambria" w:hAnsi="Cambria"/>
                <w:sz w:val="24"/>
                <w:szCs w:val="24"/>
              </w:rPr>
              <w:br/>
            </w:r>
            <w:r w:rsidRPr="005A73AF">
              <w:rPr>
                <w:rFonts w:ascii="Cambria" w:hAnsi="Cambria"/>
                <w:sz w:val="24"/>
                <w:szCs w:val="24"/>
              </w:rPr>
              <w:br/>
              <w:t xml:space="preserve">- приготовления растворов заданной концентрации. </w:t>
            </w:r>
            <w:r w:rsidRPr="005A73AF">
              <w:rPr>
                <w:rFonts w:ascii="Cambria" w:hAnsi="Cambria"/>
                <w:sz w:val="24"/>
                <w:szCs w:val="24"/>
              </w:rPr>
              <w:br/>
            </w:r>
            <w:r w:rsidRPr="005A73AF">
              <w:rPr>
                <w:rFonts w:ascii="Cambria" w:hAnsi="Cambria"/>
                <w:sz w:val="24"/>
                <w:szCs w:val="24"/>
              </w:rPr>
              <w:br/>
              <w:t xml:space="preserve">В курсе 9 класса учащиеся изучают теорию электролитической диссоциации, окислительно-восстановительные реакции, некоторые вопросы общей химии (закономерности протекания химических реакций), углубляют знания по теме «Строение атома и Периодический закон Д.И. Менделеева» на примере характеристик подгрупп некоторых элементов. Продолжается изучение основных законов химии, отрабатываются навыки в выполнении практических работ и решении качественных и расчетных задач. </w:t>
            </w:r>
            <w:r w:rsidRPr="005A73AF">
              <w:rPr>
                <w:rFonts w:ascii="Cambria" w:hAnsi="Cambria"/>
                <w:sz w:val="24"/>
                <w:szCs w:val="24"/>
              </w:rPr>
              <w:br/>
              <w:t>Распределение часов по темам:</w:t>
            </w:r>
            <w:r w:rsidRPr="005A73AF">
              <w:rPr>
                <w:rFonts w:ascii="Cambria" w:hAnsi="Cambria"/>
                <w:sz w:val="24"/>
                <w:szCs w:val="24"/>
              </w:rPr>
              <w:br/>
            </w:r>
          </w:p>
          <w:p w:rsidR="005B5344" w:rsidRDefault="005B5344" w:rsidP="00EF1CF8">
            <w:pPr>
              <w:shd w:val="clear" w:color="auto" w:fill="FFFFFF"/>
              <w:spacing w:before="75" w:after="75" w:line="360" w:lineRule="auto"/>
              <w:rPr>
                <w:rFonts w:ascii="Cambria" w:hAnsi="Cambria" w:cs="Arial"/>
                <w:b/>
                <w:color w:val="444444"/>
                <w:sz w:val="28"/>
                <w:szCs w:val="28"/>
              </w:rPr>
            </w:pPr>
          </w:p>
          <w:p w:rsidR="005B5344" w:rsidRPr="00FF2B5A" w:rsidRDefault="005B5344" w:rsidP="00EF1CF8">
            <w:pPr>
              <w:shd w:val="clear" w:color="auto" w:fill="FFFFFF"/>
              <w:spacing w:before="75" w:after="75" w:line="360" w:lineRule="auto"/>
              <w:rPr>
                <w:rFonts w:ascii="Cambria" w:hAnsi="Cambria" w:cs="Arial"/>
                <w:b/>
                <w:color w:val="444444"/>
                <w:sz w:val="28"/>
                <w:szCs w:val="28"/>
              </w:rPr>
            </w:pPr>
            <w:r w:rsidRPr="00FF2B5A">
              <w:rPr>
                <w:rFonts w:ascii="Cambria" w:hAnsi="Cambria" w:cs="Arial"/>
                <w:b/>
                <w:color w:val="444444"/>
                <w:sz w:val="28"/>
                <w:szCs w:val="28"/>
              </w:rPr>
              <w:t>Исходными документами для составления примера рабочей программы явились:</w:t>
            </w:r>
          </w:p>
          <w:p w:rsidR="005B5344" w:rsidRPr="003F10CB" w:rsidRDefault="005B5344" w:rsidP="00EF1CF8">
            <w:pPr>
              <w:numPr>
                <w:ilvl w:val="0"/>
                <w:numId w:val="48"/>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Закон «Об образовании»</w:t>
            </w:r>
          </w:p>
          <w:p w:rsidR="005B5344" w:rsidRPr="003F10CB" w:rsidRDefault="005B5344" w:rsidP="00EF1CF8">
            <w:pPr>
              <w:numPr>
                <w:ilvl w:val="0"/>
                <w:numId w:val="48"/>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B5344" w:rsidRPr="003F10CB" w:rsidRDefault="005B5344" w:rsidP="00EF1CF8">
            <w:pPr>
              <w:numPr>
                <w:ilvl w:val="0"/>
                <w:numId w:val="48"/>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Письмо   Минобразования   России от 20.02.2004   г.   №   03-51-10/14-03   «О введении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B5344" w:rsidRPr="003F10CB" w:rsidRDefault="005B5344" w:rsidP="00EF1CF8">
            <w:pPr>
              <w:numPr>
                <w:ilvl w:val="0"/>
                <w:numId w:val="48"/>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Приказ Минобразования России от 09.03.2004 г.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5B5344" w:rsidRPr="003F10CB" w:rsidRDefault="005B5344" w:rsidP="00EF1CF8">
            <w:pPr>
              <w:numPr>
                <w:ilvl w:val="0"/>
                <w:numId w:val="48"/>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Письмо </w:t>
            </w:r>
            <w:proofErr w:type="spellStart"/>
            <w:r w:rsidRPr="003F10CB">
              <w:rPr>
                <w:rFonts w:ascii="Cambria" w:hAnsi="Cambria" w:cs="Arial"/>
                <w:color w:val="444444"/>
                <w:sz w:val="24"/>
                <w:szCs w:val="24"/>
              </w:rPr>
              <w:t>Минобрнауки</w:t>
            </w:r>
            <w:proofErr w:type="spellEnd"/>
            <w:r w:rsidRPr="003F10CB">
              <w:rPr>
                <w:rFonts w:ascii="Cambria" w:hAnsi="Cambria" w:cs="Arial"/>
                <w:color w:val="444444"/>
                <w:sz w:val="24"/>
                <w:szCs w:val="24"/>
              </w:rPr>
              <w:t xml:space="preserve"> России от 07.07.2005 г. «О примерных программах по учебным предметам федерального базисного учебного плана»</w:t>
            </w:r>
          </w:p>
          <w:p w:rsidR="005B5344" w:rsidRPr="003F10CB" w:rsidRDefault="005B5344" w:rsidP="00EF1CF8">
            <w:pPr>
              <w:numPr>
                <w:ilvl w:val="0"/>
                <w:numId w:val="48"/>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lastRenderedPageBreak/>
              <w:t>Федеральный компонент государственного стандарта общего образования, утвержденный приказом Минобразования РФ № 1089 от 09.03.2004;</w:t>
            </w:r>
          </w:p>
          <w:p w:rsidR="005B5344" w:rsidRPr="003F10CB" w:rsidRDefault="005B5344" w:rsidP="00EF1CF8">
            <w:pPr>
              <w:numPr>
                <w:ilvl w:val="0"/>
                <w:numId w:val="48"/>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Примерные программы по учебным предметам федерального базисного учебного плана Примерная  программа  основного  общего образования  по химии (базовый уровень). </w:t>
            </w:r>
            <w:proofErr w:type="gramStart"/>
            <w:r w:rsidRPr="003F10CB">
              <w:rPr>
                <w:rFonts w:ascii="Cambria" w:hAnsi="Cambria" w:cs="Arial"/>
                <w:color w:val="444444"/>
                <w:sz w:val="24"/>
                <w:szCs w:val="24"/>
              </w:rPr>
              <w:t>(Химия.</w:t>
            </w:r>
            <w:proofErr w:type="gramEnd"/>
            <w:r w:rsidRPr="003F10CB">
              <w:rPr>
                <w:rFonts w:ascii="Cambria" w:hAnsi="Cambria" w:cs="Arial"/>
                <w:color w:val="444444"/>
                <w:sz w:val="24"/>
                <w:szCs w:val="24"/>
              </w:rPr>
              <w:t xml:space="preserve"> Естествознание. Содержание образования: Сборник нормативно-правовых документов и методических материалов. – М.: </w:t>
            </w:r>
            <w:proofErr w:type="spellStart"/>
            <w:r w:rsidRPr="003F10CB">
              <w:rPr>
                <w:rFonts w:ascii="Cambria" w:hAnsi="Cambria" w:cs="Arial"/>
                <w:color w:val="444444"/>
                <w:sz w:val="24"/>
                <w:szCs w:val="24"/>
              </w:rPr>
              <w:t>Вентана-Граф</w:t>
            </w:r>
            <w:proofErr w:type="spellEnd"/>
            <w:r w:rsidRPr="003F10CB">
              <w:rPr>
                <w:rFonts w:ascii="Cambria" w:hAnsi="Cambria" w:cs="Arial"/>
                <w:color w:val="444444"/>
                <w:sz w:val="24"/>
                <w:szCs w:val="24"/>
              </w:rPr>
              <w:t>, 2007. – 192 с. – (Современное образование).</w:t>
            </w:r>
          </w:p>
          <w:p w:rsidR="005B5344" w:rsidRPr="003F10CB" w:rsidRDefault="005B5344" w:rsidP="00EF1CF8">
            <w:pPr>
              <w:numPr>
                <w:ilvl w:val="0"/>
                <w:numId w:val="48"/>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Федеральный базисный учебный план для основного общего образования, утвержденный приказом Минобразования РФ № 1312 от 05.03. 2004;</w:t>
            </w:r>
          </w:p>
          <w:p w:rsidR="005B5344" w:rsidRPr="003F10CB" w:rsidRDefault="005B5344" w:rsidP="00EF1CF8">
            <w:pPr>
              <w:numPr>
                <w:ilvl w:val="0"/>
                <w:numId w:val="48"/>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Федеральный перечень учебников, рекомендованных (допущенных) Министерством образования к использованию в образовательном процессе в образовательных учреждениях, реализующих образовательные программы общего образования на 2006/2007 учебный год, утвержденным Приказом МО РФ № 302 от 07.12.2005 г.;</w:t>
            </w:r>
          </w:p>
          <w:p w:rsidR="005B5344" w:rsidRPr="005A73AF" w:rsidRDefault="005B5344" w:rsidP="00EF1CF8">
            <w:pPr>
              <w:spacing w:after="240"/>
              <w:rPr>
                <w:rFonts w:ascii="Cambria" w:hAnsi="Cambria"/>
                <w:sz w:val="24"/>
                <w:szCs w:val="24"/>
              </w:rPr>
            </w:pPr>
            <w:proofErr w:type="gramStart"/>
            <w:r w:rsidRPr="003F10CB">
              <w:rPr>
                <w:rFonts w:ascii="Cambria" w:hAnsi="Cambria" w:cs="Arial"/>
                <w:color w:val="444444"/>
                <w:sz w:val="24"/>
                <w:szCs w:val="24"/>
              </w:rPr>
              <w:t xml:space="preserve">Письмо </w:t>
            </w:r>
            <w:proofErr w:type="spellStart"/>
            <w:r w:rsidRPr="003F10CB">
              <w:rPr>
                <w:rFonts w:ascii="Cambria" w:hAnsi="Cambria" w:cs="Arial"/>
                <w:color w:val="444444"/>
                <w:sz w:val="24"/>
                <w:szCs w:val="24"/>
              </w:rPr>
              <w:t>Минобрнауки</w:t>
            </w:r>
            <w:proofErr w:type="spellEnd"/>
            <w:r w:rsidRPr="003F10CB">
              <w:rPr>
                <w:rFonts w:ascii="Cambria" w:hAnsi="Cambria" w:cs="Arial"/>
                <w:color w:val="444444"/>
                <w:sz w:val="24"/>
                <w:szCs w:val="24"/>
              </w:rPr>
              <w:t xml:space="preserve"> России  от 01.04.2005 № 03-417 «О перечне учебного и компьютерного оборудования для оснащения образовательных учреждений» (//Вестник образования, 2005, № 11или сайт   http:/ </w:t>
            </w:r>
            <w:proofErr w:type="spellStart"/>
            <w:r w:rsidRPr="003F10CB">
              <w:rPr>
                <w:rFonts w:ascii="Cambria" w:hAnsi="Cambria" w:cs="Arial"/>
                <w:color w:val="444444"/>
                <w:sz w:val="24"/>
                <w:szCs w:val="24"/>
              </w:rPr>
              <w:t>www</w:t>
            </w:r>
            <w:proofErr w:type="spellEnd"/>
            <w:proofErr w:type="gramEnd"/>
          </w:p>
          <w:tbl>
            <w:tblPr>
              <w:tblW w:w="9225" w:type="dxa"/>
              <w:tblCellSpacing w:w="0" w:type="dxa"/>
              <w:tblCellMar>
                <w:top w:w="105" w:type="dxa"/>
                <w:left w:w="105" w:type="dxa"/>
                <w:bottom w:w="105" w:type="dxa"/>
                <w:right w:w="105" w:type="dxa"/>
              </w:tblCellMar>
              <w:tblLook w:val="04A0"/>
            </w:tblPr>
            <w:tblGrid>
              <w:gridCol w:w="511"/>
              <w:gridCol w:w="6817"/>
              <w:gridCol w:w="1897"/>
            </w:tblGrid>
            <w:tr w:rsidR="005B5344" w:rsidRPr="005A73AF" w:rsidTr="00EF1CF8">
              <w:trPr>
                <w:tblCellSpacing w:w="0" w:type="dxa"/>
              </w:trPr>
              <w:tc>
                <w:tcPr>
                  <w:tcW w:w="435" w:type="dxa"/>
                  <w:hideMark/>
                </w:tcPr>
                <w:p w:rsidR="005B5344" w:rsidRPr="005A73AF" w:rsidRDefault="005B5344" w:rsidP="00EF1CF8">
                  <w:pPr>
                    <w:rPr>
                      <w:rFonts w:ascii="Cambria" w:hAnsi="Cambria"/>
                      <w:b/>
                      <w:sz w:val="24"/>
                      <w:szCs w:val="24"/>
                    </w:rPr>
                  </w:pPr>
                </w:p>
                <w:p w:rsidR="005B5344" w:rsidRPr="005A73AF" w:rsidRDefault="005B5344" w:rsidP="00EF1CF8">
                  <w:pPr>
                    <w:rPr>
                      <w:rFonts w:ascii="Cambria" w:hAnsi="Cambria"/>
                      <w:b/>
                      <w:sz w:val="24"/>
                      <w:szCs w:val="24"/>
                    </w:rPr>
                  </w:pPr>
                  <w:r w:rsidRPr="005A73AF">
                    <w:rPr>
                      <w:rFonts w:ascii="Cambria" w:hAnsi="Cambria"/>
                      <w:b/>
                      <w:sz w:val="24"/>
                      <w:szCs w:val="24"/>
                    </w:rPr>
                    <w:t>№</w:t>
                  </w:r>
                </w:p>
              </w:tc>
              <w:tc>
                <w:tcPr>
                  <w:tcW w:w="6360" w:type="dxa"/>
                  <w:hideMark/>
                </w:tcPr>
                <w:p w:rsidR="005B5344" w:rsidRPr="005A73AF" w:rsidRDefault="005B5344" w:rsidP="00EF1CF8">
                  <w:pPr>
                    <w:rPr>
                      <w:rFonts w:ascii="Cambria" w:hAnsi="Cambria"/>
                      <w:b/>
                      <w:sz w:val="24"/>
                      <w:szCs w:val="24"/>
                    </w:rPr>
                  </w:pPr>
                </w:p>
                <w:p w:rsidR="005B5344" w:rsidRPr="005A73AF" w:rsidRDefault="005B5344" w:rsidP="00EF1CF8">
                  <w:pPr>
                    <w:rPr>
                      <w:rFonts w:ascii="Cambria" w:hAnsi="Cambria"/>
                      <w:b/>
                      <w:sz w:val="24"/>
                      <w:szCs w:val="24"/>
                    </w:rPr>
                  </w:pPr>
                  <w:r w:rsidRPr="005A73AF">
                    <w:rPr>
                      <w:rFonts w:ascii="Cambria" w:hAnsi="Cambria"/>
                      <w:b/>
                      <w:sz w:val="24"/>
                      <w:szCs w:val="24"/>
                    </w:rPr>
                    <w:t>Тема раздела</w:t>
                  </w:r>
                </w:p>
              </w:tc>
              <w:tc>
                <w:tcPr>
                  <w:tcW w:w="1770" w:type="dxa"/>
                  <w:hideMark/>
                </w:tcPr>
                <w:p w:rsidR="005B5344" w:rsidRPr="005A73AF" w:rsidRDefault="005B5344" w:rsidP="00EF1CF8">
                  <w:pPr>
                    <w:rPr>
                      <w:rFonts w:ascii="Cambria" w:hAnsi="Cambria"/>
                      <w:b/>
                      <w:sz w:val="24"/>
                      <w:szCs w:val="24"/>
                    </w:rPr>
                  </w:pPr>
                </w:p>
                <w:p w:rsidR="005B5344" w:rsidRPr="005A73AF" w:rsidRDefault="005B5344" w:rsidP="00EF1CF8">
                  <w:pPr>
                    <w:rPr>
                      <w:rFonts w:ascii="Cambria" w:hAnsi="Cambria"/>
                      <w:b/>
                      <w:sz w:val="24"/>
                      <w:szCs w:val="24"/>
                    </w:rPr>
                  </w:pPr>
                  <w:r w:rsidRPr="005A73AF">
                    <w:rPr>
                      <w:rFonts w:ascii="Cambria" w:hAnsi="Cambria"/>
                      <w:b/>
                      <w:sz w:val="24"/>
                      <w:szCs w:val="24"/>
                    </w:rPr>
                    <w:t>Количество часов</w:t>
                  </w:r>
                </w:p>
              </w:tc>
            </w:tr>
            <w:tr w:rsidR="005B5344" w:rsidRPr="005A73AF" w:rsidTr="00EF1CF8">
              <w:trPr>
                <w:tblCellSpacing w:w="0" w:type="dxa"/>
              </w:trPr>
              <w:tc>
                <w:tcPr>
                  <w:tcW w:w="435" w:type="dxa"/>
                  <w:hideMark/>
                </w:tcPr>
                <w:p w:rsidR="005B5344" w:rsidRPr="005A73AF" w:rsidRDefault="005B5344" w:rsidP="00EF1CF8">
                  <w:pPr>
                    <w:spacing w:after="240"/>
                    <w:rPr>
                      <w:rFonts w:ascii="Cambria" w:hAnsi="Cambria"/>
                      <w:sz w:val="24"/>
                      <w:szCs w:val="24"/>
                    </w:rPr>
                  </w:pPr>
                  <w:r w:rsidRPr="005A73AF">
                    <w:rPr>
                      <w:rFonts w:ascii="Cambria" w:hAnsi="Cambria"/>
                      <w:sz w:val="24"/>
                      <w:szCs w:val="24"/>
                    </w:rPr>
                    <w:br/>
                  </w:r>
                </w:p>
              </w:tc>
              <w:tc>
                <w:tcPr>
                  <w:tcW w:w="6360" w:type="dxa"/>
                  <w:hideMark/>
                </w:tcPr>
                <w:p w:rsidR="005B5344" w:rsidRPr="005A73AF" w:rsidRDefault="005B5344" w:rsidP="00EF1CF8">
                  <w:pPr>
                    <w:rPr>
                      <w:rFonts w:ascii="Cambria" w:hAnsi="Cambria"/>
                      <w:sz w:val="24"/>
                      <w:szCs w:val="24"/>
                    </w:rPr>
                  </w:pPr>
                  <w:r w:rsidRPr="005A73AF">
                    <w:rPr>
                      <w:rFonts w:ascii="Cambria" w:hAnsi="Cambria"/>
                      <w:bCs/>
                      <w:sz w:val="24"/>
                      <w:szCs w:val="24"/>
                    </w:rPr>
                    <w:t>9 класс</w:t>
                  </w:r>
                </w:p>
              </w:tc>
              <w:tc>
                <w:tcPr>
                  <w:tcW w:w="1770" w:type="dxa"/>
                  <w:hideMark/>
                </w:tcPr>
                <w:p w:rsidR="005B5344" w:rsidRPr="005A73AF" w:rsidRDefault="005B5344" w:rsidP="00EF1CF8">
                  <w:pPr>
                    <w:spacing w:after="240"/>
                    <w:rPr>
                      <w:rFonts w:ascii="Cambria" w:hAnsi="Cambria"/>
                      <w:sz w:val="24"/>
                      <w:szCs w:val="24"/>
                    </w:rPr>
                  </w:pPr>
                  <w:r w:rsidRPr="005A73AF">
                    <w:rPr>
                      <w:rFonts w:ascii="Cambria" w:hAnsi="Cambria"/>
                      <w:sz w:val="24"/>
                      <w:szCs w:val="24"/>
                    </w:rPr>
                    <w:br/>
                  </w:r>
                </w:p>
              </w:tc>
            </w:tr>
            <w:tr w:rsidR="005B5344" w:rsidRPr="005A73AF" w:rsidTr="00EF1CF8">
              <w:trPr>
                <w:tblCellSpacing w:w="0" w:type="dxa"/>
              </w:trPr>
              <w:tc>
                <w:tcPr>
                  <w:tcW w:w="435" w:type="dxa"/>
                  <w:hideMark/>
                </w:tcPr>
                <w:p w:rsidR="005B5344" w:rsidRPr="005A73AF" w:rsidRDefault="005B5344" w:rsidP="00EF1CF8">
                  <w:pPr>
                    <w:spacing w:after="240"/>
                    <w:rPr>
                      <w:rFonts w:ascii="Cambria" w:hAnsi="Cambria"/>
                      <w:sz w:val="24"/>
                      <w:szCs w:val="24"/>
                    </w:rPr>
                  </w:pPr>
                  <w:r w:rsidRPr="005A73AF">
                    <w:rPr>
                      <w:rFonts w:ascii="Cambria" w:hAnsi="Cambria"/>
                      <w:sz w:val="24"/>
                      <w:szCs w:val="24"/>
                    </w:rPr>
                    <w:br/>
                  </w:r>
                </w:p>
              </w:tc>
              <w:tc>
                <w:tcPr>
                  <w:tcW w:w="6360" w:type="dxa"/>
                  <w:hideMark/>
                </w:tcPr>
                <w:p w:rsidR="005B5344" w:rsidRPr="005A73AF" w:rsidRDefault="005B5344" w:rsidP="00EF1CF8">
                  <w:pPr>
                    <w:rPr>
                      <w:rFonts w:ascii="Cambria" w:hAnsi="Cambria"/>
                      <w:sz w:val="24"/>
                      <w:szCs w:val="24"/>
                    </w:rPr>
                  </w:pPr>
                  <w:r w:rsidRPr="005A73AF">
                    <w:rPr>
                      <w:rFonts w:ascii="Cambria" w:hAnsi="Cambria"/>
                      <w:sz w:val="24"/>
                      <w:szCs w:val="24"/>
                    </w:rPr>
                    <w:t>Повторение основных вопросов 8 класса</w:t>
                  </w:r>
                </w:p>
              </w:tc>
              <w:tc>
                <w:tcPr>
                  <w:tcW w:w="1770" w:type="dxa"/>
                  <w:hideMark/>
                </w:tcPr>
                <w:p w:rsidR="005B5344" w:rsidRPr="005A73AF" w:rsidRDefault="005B5344" w:rsidP="00EF1CF8">
                  <w:pPr>
                    <w:rPr>
                      <w:rFonts w:ascii="Cambria" w:hAnsi="Cambria"/>
                      <w:sz w:val="24"/>
                      <w:szCs w:val="24"/>
                    </w:rPr>
                  </w:pPr>
                  <w:r w:rsidRPr="005A73AF">
                    <w:rPr>
                      <w:rFonts w:ascii="Cambria" w:hAnsi="Cambria"/>
                      <w:sz w:val="24"/>
                      <w:szCs w:val="24"/>
                    </w:rPr>
                    <w:t>2</w:t>
                  </w:r>
                </w:p>
              </w:tc>
            </w:tr>
            <w:tr w:rsidR="005B5344" w:rsidRPr="005A73AF" w:rsidTr="00EF1CF8">
              <w:trPr>
                <w:tblCellSpacing w:w="0" w:type="dxa"/>
              </w:trPr>
              <w:tc>
                <w:tcPr>
                  <w:tcW w:w="435" w:type="dxa"/>
                  <w:hideMark/>
                </w:tcPr>
                <w:p w:rsidR="005B5344" w:rsidRPr="005A73AF" w:rsidRDefault="005B5344" w:rsidP="00EF1CF8">
                  <w:pPr>
                    <w:rPr>
                      <w:rFonts w:ascii="Cambria" w:hAnsi="Cambria"/>
                      <w:sz w:val="24"/>
                      <w:szCs w:val="24"/>
                    </w:rPr>
                  </w:pPr>
                  <w:r w:rsidRPr="005A73AF">
                    <w:rPr>
                      <w:rFonts w:ascii="Cambria" w:hAnsi="Cambria"/>
                      <w:sz w:val="24"/>
                      <w:szCs w:val="24"/>
                    </w:rPr>
                    <w:t>1</w:t>
                  </w:r>
                </w:p>
              </w:tc>
              <w:tc>
                <w:tcPr>
                  <w:tcW w:w="6360" w:type="dxa"/>
                  <w:hideMark/>
                </w:tcPr>
                <w:p w:rsidR="005B5344" w:rsidRPr="005A73AF" w:rsidRDefault="005B5344" w:rsidP="00EF1CF8">
                  <w:pPr>
                    <w:rPr>
                      <w:rFonts w:ascii="Cambria" w:hAnsi="Cambria"/>
                      <w:sz w:val="24"/>
                      <w:szCs w:val="24"/>
                    </w:rPr>
                  </w:pPr>
                  <w:r w:rsidRPr="005A73AF">
                    <w:rPr>
                      <w:rFonts w:ascii="Cambria" w:hAnsi="Cambria"/>
                      <w:sz w:val="24"/>
                      <w:szCs w:val="24"/>
                    </w:rPr>
                    <w:t>Электролитическая диссоциация</w:t>
                  </w:r>
                </w:p>
              </w:tc>
              <w:tc>
                <w:tcPr>
                  <w:tcW w:w="1770" w:type="dxa"/>
                  <w:hideMark/>
                </w:tcPr>
                <w:p w:rsidR="005B5344" w:rsidRPr="005A73AF" w:rsidRDefault="005B5344" w:rsidP="00EF1CF8">
                  <w:pPr>
                    <w:rPr>
                      <w:rFonts w:ascii="Cambria" w:hAnsi="Cambria"/>
                      <w:sz w:val="24"/>
                      <w:szCs w:val="24"/>
                    </w:rPr>
                  </w:pPr>
                  <w:r w:rsidRPr="005A73AF">
                    <w:rPr>
                      <w:rFonts w:ascii="Cambria" w:hAnsi="Cambria"/>
                      <w:sz w:val="24"/>
                      <w:szCs w:val="24"/>
                    </w:rPr>
                    <w:t>9</w:t>
                  </w:r>
                </w:p>
              </w:tc>
            </w:tr>
            <w:tr w:rsidR="005B5344" w:rsidRPr="005A73AF" w:rsidTr="00EF1CF8">
              <w:trPr>
                <w:tblCellSpacing w:w="0" w:type="dxa"/>
              </w:trPr>
              <w:tc>
                <w:tcPr>
                  <w:tcW w:w="435" w:type="dxa"/>
                  <w:hideMark/>
                </w:tcPr>
                <w:p w:rsidR="005B5344" w:rsidRPr="005A73AF" w:rsidRDefault="005B5344" w:rsidP="00EF1CF8">
                  <w:pPr>
                    <w:rPr>
                      <w:rFonts w:ascii="Cambria" w:hAnsi="Cambria"/>
                      <w:sz w:val="24"/>
                      <w:szCs w:val="24"/>
                    </w:rPr>
                  </w:pPr>
                  <w:r w:rsidRPr="005A73AF">
                    <w:rPr>
                      <w:rFonts w:ascii="Cambria" w:hAnsi="Cambria"/>
                      <w:sz w:val="24"/>
                      <w:szCs w:val="24"/>
                    </w:rPr>
                    <w:t>2</w:t>
                  </w:r>
                </w:p>
              </w:tc>
              <w:tc>
                <w:tcPr>
                  <w:tcW w:w="6360" w:type="dxa"/>
                  <w:hideMark/>
                </w:tcPr>
                <w:p w:rsidR="005B5344" w:rsidRPr="005A73AF" w:rsidRDefault="005B5344" w:rsidP="00EF1CF8">
                  <w:pPr>
                    <w:rPr>
                      <w:rFonts w:ascii="Cambria" w:hAnsi="Cambria"/>
                      <w:sz w:val="24"/>
                      <w:szCs w:val="24"/>
                    </w:rPr>
                  </w:pPr>
                  <w:r w:rsidRPr="005A73AF">
                    <w:rPr>
                      <w:rFonts w:ascii="Cambria" w:hAnsi="Cambria"/>
                      <w:sz w:val="24"/>
                      <w:szCs w:val="24"/>
                    </w:rPr>
                    <w:t>Кислород и сера</w:t>
                  </w:r>
                </w:p>
              </w:tc>
              <w:tc>
                <w:tcPr>
                  <w:tcW w:w="1770" w:type="dxa"/>
                  <w:hideMark/>
                </w:tcPr>
                <w:p w:rsidR="005B5344" w:rsidRPr="005A73AF" w:rsidRDefault="005B5344" w:rsidP="00EF1CF8">
                  <w:pPr>
                    <w:rPr>
                      <w:rFonts w:ascii="Cambria" w:hAnsi="Cambria"/>
                      <w:sz w:val="24"/>
                      <w:szCs w:val="24"/>
                    </w:rPr>
                  </w:pPr>
                  <w:r w:rsidRPr="005A73AF">
                    <w:rPr>
                      <w:rFonts w:ascii="Cambria" w:hAnsi="Cambria"/>
                      <w:sz w:val="24"/>
                      <w:szCs w:val="24"/>
                    </w:rPr>
                    <w:t>8</w:t>
                  </w:r>
                </w:p>
              </w:tc>
            </w:tr>
            <w:tr w:rsidR="005B5344" w:rsidRPr="005A73AF" w:rsidTr="00EF1CF8">
              <w:trPr>
                <w:tblCellSpacing w:w="0" w:type="dxa"/>
              </w:trPr>
              <w:tc>
                <w:tcPr>
                  <w:tcW w:w="435" w:type="dxa"/>
                  <w:hideMark/>
                </w:tcPr>
                <w:p w:rsidR="005B5344" w:rsidRPr="005A73AF" w:rsidRDefault="005B5344" w:rsidP="00EF1CF8">
                  <w:pPr>
                    <w:rPr>
                      <w:rFonts w:ascii="Cambria" w:hAnsi="Cambria"/>
                      <w:sz w:val="24"/>
                      <w:szCs w:val="24"/>
                    </w:rPr>
                  </w:pPr>
                  <w:r w:rsidRPr="005A73AF">
                    <w:rPr>
                      <w:rFonts w:ascii="Cambria" w:hAnsi="Cambria"/>
                      <w:sz w:val="24"/>
                      <w:szCs w:val="24"/>
                    </w:rPr>
                    <w:t>3</w:t>
                  </w:r>
                </w:p>
              </w:tc>
              <w:tc>
                <w:tcPr>
                  <w:tcW w:w="6360" w:type="dxa"/>
                  <w:hideMark/>
                </w:tcPr>
                <w:p w:rsidR="005B5344" w:rsidRPr="005A73AF" w:rsidRDefault="005B5344" w:rsidP="00EF1CF8">
                  <w:pPr>
                    <w:rPr>
                      <w:rFonts w:ascii="Cambria" w:hAnsi="Cambria"/>
                      <w:sz w:val="24"/>
                      <w:szCs w:val="24"/>
                    </w:rPr>
                  </w:pPr>
                  <w:r w:rsidRPr="005A73AF">
                    <w:rPr>
                      <w:rFonts w:ascii="Cambria" w:hAnsi="Cambria"/>
                      <w:sz w:val="24"/>
                      <w:szCs w:val="24"/>
                    </w:rPr>
                    <w:t>Основные закономерности химических реакций</w:t>
                  </w:r>
                </w:p>
              </w:tc>
              <w:tc>
                <w:tcPr>
                  <w:tcW w:w="1770" w:type="dxa"/>
                  <w:hideMark/>
                </w:tcPr>
                <w:p w:rsidR="005B5344" w:rsidRPr="005A73AF" w:rsidRDefault="005B5344" w:rsidP="00EF1CF8">
                  <w:pPr>
                    <w:rPr>
                      <w:rFonts w:ascii="Cambria" w:hAnsi="Cambria"/>
                      <w:sz w:val="24"/>
                      <w:szCs w:val="24"/>
                    </w:rPr>
                  </w:pPr>
                  <w:r w:rsidRPr="005A73AF">
                    <w:rPr>
                      <w:rFonts w:ascii="Cambria" w:hAnsi="Cambria"/>
                      <w:sz w:val="24"/>
                      <w:szCs w:val="24"/>
                    </w:rPr>
                    <w:t>2</w:t>
                  </w:r>
                </w:p>
              </w:tc>
            </w:tr>
            <w:tr w:rsidR="005B5344" w:rsidRPr="005A73AF" w:rsidTr="00EF1CF8">
              <w:trPr>
                <w:tblCellSpacing w:w="0" w:type="dxa"/>
              </w:trPr>
              <w:tc>
                <w:tcPr>
                  <w:tcW w:w="435" w:type="dxa"/>
                  <w:hideMark/>
                </w:tcPr>
                <w:p w:rsidR="005B5344" w:rsidRPr="005A73AF" w:rsidRDefault="005B5344" w:rsidP="00EF1CF8">
                  <w:pPr>
                    <w:rPr>
                      <w:rFonts w:ascii="Cambria" w:hAnsi="Cambria"/>
                      <w:sz w:val="24"/>
                      <w:szCs w:val="24"/>
                    </w:rPr>
                  </w:pPr>
                  <w:r w:rsidRPr="005A73AF">
                    <w:rPr>
                      <w:rFonts w:ascii="Cambria" w:hAnsi="Cambria"/>
                      <w:sz w:val="24"/>
                      <w:szCs w:val="24"/>
                    </w:rPr>
                    <w:t>4</w:t>
                  </w:r>
                </w:p>
              </w:tc>
              <w:tc>
                <w:tcPr>
                  <w:tcW w:w="6360" w:type="dxa"/>
                  <w:hideMark/>
                </w:tcPr>
                <w:p w:rsidR="005B5344" w:rsidRPr="005A73AF" w:rsidRDefault="005B5344" w:rsidP="00EF1CF8">
                  <w:pPr>
                    <w:rPr>
                      <w:rFonts w:ascii="Cambria" w:hAnsi="Cambria"/>
                      <w:sz w:val="24"/>
                      <w:szCs w:val="24"/>
                    </w:rPr>
                  </w:pPr>
                  <w:r w:rsidRPr="005A73AF">
                    <w:rPr>
                      <w:rFonts w:ascii="Cambria" w:hAnsi="Cambria"/>
                      <w:sz w:val="24"/>
                      <w:szCs w:val="24"/>
                    </w:rPr>
                    <w:t xml:space="preserve">Азот и фосфор </w:t>
                  </w:r>
                </w:p>
              </w:tc>
              <w:tc>
                <w:tcPr>
                  <w:tcW w:w="1770" w:type="dxa"/>
                  <w:hideMark/>
                </w:tcPr>
                <w:p w:rsidR="005B5344" w:rsidRPr="005A73AF" w:rsidRDefault="005B5344" w:rsidP="00EF1CF8">
                  <w:pPr>
                    <w:rPr>
                      <w:rFonts w:ascii="Cambria" w:hAnsi="Cambria"/>
                      <w:sz w:val="24"/>
                      <w:szCs w:val="24"/>
                    </w:rPr>
                  </w:pPr>
                  <w:r w:rsidRPr="005A73AF">
                    <w:rPr>
                      <w:rFonts w:ascii="Cambria" w:hAnsi="Cambria"/>
                      <w:sz w:val="24"/>
                      <w:szCs w:val="24"/>
                    </w:rPr>
                    <w:t>12</w:t>
                  </w:r>
                </w:p>
              </w:tc>
            </w:tr>
            <w:tr w:rsidR="005B5344" w:rsidRPr="005A73AF" w:rsidTr="00EF1CF8">
              <w:trPr>
                <w:tblCellSpacing w:w="0" w:type="dxa"/>
              </w:trPr>
              <w:tc>
                <w:tcPr>
                  <w:tcW w:w="435" w:type="dxa"/>
                  <w:hideMark/>
                </w:tcPr>
                <w:p w:rsidR="005B5344" w:rsidRPr="005A73AF" w:rsidRDefault="005B5344" w:rsidP="00EF1CF8">
                  <w:pPr>
                    <w:rPr>
                      <w:rFonts w:ascii="Cambria" w:hAnsi="Cambria"/>
                      <w:sz w:val="24"/>
                      <w:szCs w:val="24"/>
                    </w:rPr>
                  </w:pPr>
                  <w:r w:rsidRPr="005A73AF">
                    <w:rPr>
                      <w:rFonts w:ascii="Cambria" w:hAnsi="Cambria"/>
                      <w:sz w:val="24"/>
                      <w:szCs w:val="24"/>
                    </w:rPr>
                    <w:lastRenderedPageBreak/>
                    <w:t>5</w:t>
                  </w:r>
                </w:p>
              </w:tc>
              <w:tc>
                <w:tcPr>
                  <w:tcW w:w="6360" w:type="dxa"/>
                  <w:hideMark/>
                </w:tcPr>
                <w:p w:rsidR="005B5344" w:rsidRPr="005A73AF" w:rsidRDefault="005B5344" w:rsidP="00EF1CF8">
                  <w:pPr>
                    <w:rPr>
                      <w:rFonts w:ascii="Cambria" w:hAnsi="Cambria"/>
                      <w:sz w:val="24"/>
                      <w:szCs w:val="24"/>
                    </w:rPr>
                  </w:pPr>
                  <w:r w:rsidRPr="005A73AF">
                    <w:rPr>
                      <w:rFonts w:ascii="Cambria" w:hAnsi="Cambria"/>
                      <w:sz w:val="24"/>
                      <w:szCs w:val="24"/>
                    </w:rPr>
                    <w:t xml:space="preserve">Углерод и кремний </w:t>
                  </w:r>
                </w:p>
              </w:tc>
              <w:tc>
                <w:tcPr>
                  <w:tcW w:w="1770" w:type="dxa"/>
                  <w:hideMark/>
                </w:tcPr>
                <w:p w:rsidR="005B5344" w:rsidRPr="005A73AF" w:rsidRDefault="005B5344" w:rsidP="00EF1CF8">
                  <w:pPr>
                    <w:rPr>
                      <w:rFonts w:ascii="Cambria" w:hAnsi="Cambria"/>
                      <w:sz w:val="24"/>
                      <w:szCs w:val="24"/>
                    </w:rPr>
                  </w:pPr>
                  <w:r w:rsidRPr="005A73AF">
                    <w:rPr>
                      <w:rFonts w:ascii="Cambria" w:hAnsi="Cambria"/>
                      <w:sz w:val="24"/>
                      <w:szCs w:val="24"/>
                    </w:rPr>
                    <w:br/>
                    <w:t>8</w:t>
                  </w:r>
                </w:p>
              </w:tc>
            </w:tr>
            <w:tr w:rsidR="005B5344" w:rsidRPr="005A73AF" w:rsidTr="00EF1CF8">
              <w:trPr>
                <w:tblCellSpacing w:w="0" w:type="dxa"/>
              </w:trPr>
              <w:tc>
                <w:tcPr>
                  <w:tcW w:w="435" w:type="dxa"/>
                  <w:hideMark/>
                </w:tcPr>
                <w:p w:rsidR="005B5344" w:rsidRPr="005A73AF" w:rsidRDefault="005B5344" w:rsidP="00EF1CF8">
                  <w:pPr>
                    <w:rPr>
                      <w:rFonts w:ascii="Cambria" w:hAnsi="Cambria"/>
                      <w:sz w:val="24"/>
                      <w:szCs w:val="24"/>
                    </w:rPr>
                  </w:pPr>
                  <w:r w:rsidRPr="005A73AF">
                    <w:rPr>
                      <w:rFonts w:ascii="Cambria" w:hAnsi="Cambria"/>
                      <w:sz w:val="24"/>
                      <w:szCs w:val="24"/>
                    </w:rPr>
                    <w:t>6</w:t>
                  </w:r>
                </w:p>
              </w:tc>
              <w:tc>
                <w:tcPr>
                  <w:tcW w:w="6360" w:type="dxa"/>
                  <w:hideMark/>
                </w:tcPr>
                <w:p w:rsidR="005B5344" w:rsidRPr="005A73AF" w:rsidRDefault="005B5344" w:rsidP="00EF1CF8">
                  <w:pPr>
                    <w:rPr>
                      <w:rFonts w:ascii="Cambria" w:hAnsi="Cambria"/>
                      <w:sz w:val="24"/>
                      <w:szCs w:val="24"/>
                    </w:rPr>
                  </w:pPr>
                  <w:r w:rsidRPr="005A73AF">
                    <w:rPr>
                      <w:rFonts w:ascii="Cambria" w:hAnsi="Cambria"/>
                      <w:sz w:val="24"/>
                      <w:szCs w:val="24"/>
                    </w:rPr>
                    <w:t>Общие свойства металлов</w:t>
                  </w:r>
                </w:p>
              </w:tc>
              <w:tc>
                <w:tcPr>
                  <w:tcW w:w="1770" w:type="dxa"/>
                  <w:hideMark/>
                </w:tcPr>
                <w:p w:rsidR="005B5344" w:rsidRPr="005A73AF" w:rsidRDefault="005B5344" w:rsidP="00EF1CF8">
                  <w:pPr>
                    <w:rPr>
                      <w:rFonts w:ascii="Cambria" w:hAnsi="Cambria"/>
                      <w:sz w:val="24"/>
                      <w:szCs w:val="24"/>
                    </w:rPr>
                  </w:pPr>
                  <w:r w:rsidRPr="005A73AF">
                    <w:rPr>
                      <w:rFonts w:ascii="Cambria" w:hAnsi="Cambria"/>
                      <w:sz w:val="24"/>
                      <w:szCs w:val="24"/>
                    </w:rPr>
                    <w:t>4</w:t>
                  </w:r>
                </w:p>
              </w:tc>
            </w:tr>
            <w:tr w:rsidR="005B5344" w:rsidRPr="005A73AF" w:rsidTr="00EF1CF8">
              <w:trPr>
                <w:tblCellSpacing w:w="0" w:type="dxa"/>
              </w:trPr>
              <w:tc>
                <w:tcPr>
                  <w:tcW w:w="435" w:type="dxa"/>
                  <w:hideMark/>
                </w:tcPr>
                <w:p w:rsidR="005B5344" w:rsidRPr="005A73AF" w:rsidRDefault="005B5344" w:rsidP="00EF1CF8">
                  <w:pPr>
                    <w:rPr>
                      <w:rFonts w:ascii="Cambria" w:hAnsi="Cambria"/>
                      <w:sz w:val="24"/>
                      <w:szCs w:val="24"/>
                    </w:rPr>
                  </w:pPr>
                  <w:r w:rsidRPr="005A73AF">
                    <w:rPr>
                      <w:rFonts w:ascii="Cambria" w:hAnsi="Cambria"/>
                      <w:sz w:val="24"/>
                      <w:szCs w:val="24"/>
                    </w:rPr>
                    <w:t>7</w:t>
                  </w:r>
                </w:p>
              </w:tc>
              <w:tc>
                <w:tcPr>
                  <w:tcW w:w="6360" w:type="dxa"/>
                  <w:hideMark/>
                </w:tcPr>
                <w:p w:rsidR="005B5344" w:rsidRPr="005A73AF" w:rsidRDefault="005B5344" w:rsidP="00EF1CF8">
                  <w:pPr>
                    <w:rPr>
                      <w:rFonts w:ascii="Cambria" w:hAnsi="Cambria"/>
                      <w:sz w:val="24"/>
                      <w:szCs w:val="24"/>
                    </w:rPr>
                  </w:pPr>
                  <w:r w:rsidRPr="005A73AF">
                    <w:rPr>
                      <w:rFonts w:ascii="Cambria" w:hAnsi="Cambria"/>
                      <w:sz w:val="24"/>
                      <w:szCs w:val="24"/>
                    </w:rPr>
                    <w:t xml:space="preserve">Металлы главных подгрупп I –III групп ПСХЭ Д.И. Менделеева </w:t>
                  </w:r>
                </w:p>
              </w:tc>
              <w:tc>
                <w:tcPr>
                  <w:tcW w:w="1770" w:type="dxa"/>
                  <w:hideMark/>
                </w:tcPr>
                <w:p w:rsidR="005B5344" w:rsidRPr="005A73AF" w:rsidRDefault="005B5344" w:rsidP="00EF1CF8">
                  <w:pPr>
                    <w:rPr>
                      <w:rFonts w:ascii="Cambria" w:hAnsi="Cambria"/>
                      <w:sz w:val="24"/>
                      <w:szCs w:val="24"/>
                    </w:rPr>
                  </w:pPr>
                  <w:r w:rsidRPr="005A73AF">
                    <w:rPr>
                      <w:rFonts w:ascii="Cambria" w:hAnsi="Cambria"/>
                      <w:sz w:val="24"/>
                      <w:szCs w:val="24"/>
                    </w:rPr>
                    <w:br/>
                    <w:t>7</w:t>
                  </w:r>
                </w:p>
              </w:tc>
            </w:tr>
            <w:tr w:rsidR="005B5344" w:rsidRPr="005A73AF" w:rsidTr="00EF1CF8">
              <w:trPr>
                <w:tblCellSpacing w:w="0" w:type="dxa"/>
              </w:trPr>
              <w:tc>
                <w:tcPr>
                  <w:tcW w:w="435" w:type="dxa"/>
                  <w:hideMark/>
                </w:tcPr>
                <w:p w:rsidR="005B5344" w:rsidRPr="005A73AF" w:rsidRDefault="005B5344" w:rsidP="00EF1CF8">
                  <w:pPr>
                    <w:rPr>
                      <w:rFonts w:ascii="Cambria" w:hAnsi="Cambria"/>
                      <w:sz w:val="24"/>
                      <w:szCs w:val="24"/>
                    </w:rPr>
                  </w:pPr>
                  <w:r w:rsidRPr="005A73AF">
                    <w:rPr>
                      <w:rFonts w:ascii="Cambria" w:hAnsi="Cambria"/>
                      <w:sz w:val="24"/>
                      <w:szCs w:val="24"/>
                    </w:rPr>
                    <w:t>8</w:t>
                  </w:r>
                </w:p>
              </w:tc>
              <w:tc>
                <w:tcPr>
                  <w:tcW w:w="6360" w:type="dxa"/>
                  <w:hideMark/>
                </w:tcPr>
                <w:p w:rsidR="005B5344" w:rsidRPr="005A73AF" w:rsidRDefault="005B5344" w:rsidP="00EF1CF8">
                  <w:pPr>
                    <w:rPr>
                      <w:rFonts w:ascii="Cambria" w:hAnsi="Cambria"/>
                      <w:sz w:val="24"/>
                      <w:szCs w:val="24"/>
                    </w:rPr>
                  </w:pPr>
                  <w:r w:rsidRPr="005A73AF">
                    <w:rPr>
                      <w:rFonts w:ascii="Cambria" w:hAnsi="Cambria"/>
                      <w:sz w:val="24"/>
                      <w:szCs w:val="24"/>
                    </w:rPr>
                    <w:t xml:space="preserve">Железо – элемент побочной подгруппы VIII группы ПСХЭ Д.И. Менделеева </w:t>
                  </w:r>
                </w:p>
              </w:tc>
              <w:tc>
                <w:tcPr>
                  <w:tcW w:w="1770" w:type="dxa"/>
                  <w:hideMark/>
                </w:tcPr>
                <w:p w:rsidR="005B5344" w:rsidRPr="005A73AF" w:rsidRDefault="005B5344" w:rsidP="00EF1CF8">
                  <w:pPr>
                    <w:rPr>
                      <w:rFonts w:ascii="Cambria" w:hAnsi="Cambria"/>
                      <w:sz w:val="24"/>
                      <w:szCs w:val="24"/>
                    </w:rPr>
                  </w:pPr>
                  <w:r w:rsidRPr="005A73AF">
                    <w:rPr>
                      <w:rFonts w:ascii="Cambria" w:hAnsi="Cambria"/>
                      <w:sz w:val="24"/>
                      <w:szCs w:val="24"/>
                    </w:rPr>
                    <w:br/>
                    <w:t>6</w:t>
                  </w:r>
                </w:p>
              </w:tc>
            </w:tr>
            <w:tr w:rsidR="005B5344" w:rsidRPr="005A73AF" w:rsidTr="00EF1CF8">
              <w:trPr>
                <w:tblCellSpacing w:w="0" w:type="dxa"/>
              </w:trPr>
              <w:tc>
                <w:tcPr>
                  <w:tcW w:w="435" w:type="dxa"/>
                  <w:hideMark/>
                </w:tcPr>
                <w:p w:rsidR="005B5344" w:rsidRPr="005A73AF" w:rsidRDefault="005B5344" w:rsidP="00EF1CF8">
                  <w:pPr>
                    <w:rPr>
                      <w:rFonts w:ascii="Cambria" w:hAnsi="Cambria"/>
                      <w:sz w:val="24"/>
                      <w:szCs w:val="24"/>
                    </w:rPr>
                  </w:pPr>
                  <w:r w:rsidRPr="005A73AF">
                    <w:rPr>
                      <w:rFonts w:ascii="Cambria" w:hAnsi="Cambria"/>
                      <w:sz w:val="24"/>
                      <w:szCs w:val="24"/>
                    </w:rPr>
                    <w:t>9</w:t>
                  </w:r>
                </w:p>
              </w:tc>
              <w:tc>
                <w:tcPr>
                  <w:tcW w:w="6360" w:type="dxa"/>
                  <w:hideMark/>
                </w:tcPr>
                <w:p w:rsidR="005B5344" w:rsidRPr="005A73AF" w:rsidRDefault="005B5344" w:rsidP="00EF1CF8">
                  <w:pPr>
                    <w:rPr>
                      <w:rFonts w:ascii="Cambria" w:hAnsi="Cambria"/>
                      <w:sz w:val="24"/>
                      <w:szCs w:val="24"/>
                    </w:rPr>
                  </w:pPr>
                  <w:r w:rsidRPr="005A73AF">
                    <w:rPr>
                      <w:rFonts w:ascii="Cambria" w:hAnsi="Cambria"/>
                      <w:sz w:val="24"/>
                      <w:szCs w:val="24"/>
                    </w:rPr>
                    <w:t xml:space="preserve">Промышленные способы получения металлов </w:t>
                  </w:r>
                </w:p>
              </w:tc>
              <w:tc>
                <w:tcPr>
                  <w:tcW w:w="1770" w:type="dxa"/>
                  <w:hideMark/>
                </w:tcPr>
                <w:p w:rsidR="005B5344" w:rsidRPr="005A73AF" w:rsidRDefault="005B5344" w:rsidP="00EF1CF8">
                  <w:pPr>
                    <w:rPr>
                      <w:rFonts w:ascii="Cambria" w:hAnsi="Cambria"/>
                      <w:sz w:val="24"/>
                      <w:szCs w:val="24"/>
                    </w:rPr>
                  </w:pPr>
                  <w:r w:rsidRPr="005A73AF">
                    <w:rPr>
                      <w:rFonts w:ascii="Cambria" w:hAnsi="Cambria"/>
                      <w:sz w:val="24"/>
                      <w:szCs w:val="24"/>
                    </w:rPr>
                    <w:br/>
                    <w:t>2</w:t>
                  </w:r>
                </w:p>
              </w:tc>
            </w:tr>
            <w:tr w:rsidR="005B5344" w:rsidRPr="005A73AF" w:rsidTr="00EF1CF8">
              <w:trPr>
                <w:tblCellSpacing w:w="0" w:type="dxa"/>
              </w:trPr>
              <w:tc>
                <w:tcPr>
                  <w:tcW w:w="435" w:type="dxa"/>
                  <w:hideMark/>
                </w:tcPr>
                <w:p w:rsidR="005B5344" w:rsidRPr="005A73AF" w:rsidRDefault="005B5344" w:rsidP="00EF1CF8">
                  <w:pPr>
                    <w:rPr>
                      <w:rFonts w:ascii="Cambria" w:hAnsi="Cambria"/>
                      <w:sz w:val="24"/>
                      <w:szCs w:val="24"/>
                    </w:rPr>
                  </w:pPr>
                  <w:r w:rsidRPr="005A73AF">
                    <w:rPr>
                      <w:rFonts w:ascii="Cambria" w:hAnsi="Cambria"/>
                      <w:sz w:val="24"/>
                      <w:szCs w:val="24"/>
                    </w:rPr>
                    <w:t>10</w:t>
                  </w:r>
                </w:p>
              </w:tc>
              <w:tc>
                <w:tcPr>
                  <w:tcW w:w="6360" w:type="dxa"/>
                  <w:hideMark/>
                </w:tcPr>
                <w:p w:rsidR="005B5344" w:rsidRPr="005A73AF" w:rsidRDefault="005B5344" w:rsidP="00EF1CF8">
                  <w:pPr>
                    <w:rPr>
                      <w:rFonts w:ascii="Cambria" w:hAnsi="Cambria"/>
                      <w:sz w:val="24"/>
                      <w:szCs w:val="24"/>
                    </w:rPr>
                  </w:pPr>
                  <w:r w:rsidRPr="005A73AF">
                    <w:rPr>
                      <w:rFonts w:ascii="Cambria" w:hAnsi="Cambria"/>
                      <w:sz w:val="24"/>
                      <w:szCs w:val="24"/>
                    </w:rPr>
                    <w:t xml:space="preserve">Органические соединения </w:t>
                  </w:r>
                </w:p>
              </w:tc>
              <w:tc>
                <w:tcPr>
                  <w:tcW w:w="1770" w:type="dxa"/>
                  <w:hideMark/>
                </w:tcPr>
                <w:p w:rsidR="005B5344" w:rsidRPr="005A73AF" w:rsidRDefault="005B5344" w:rsidP="00EF1CF8">
                  <w:pPr>
                    <w:rPr>
                      <w:rFonts w:ascii="Cambria" w:hAnsi="Cambria"/>
                      <w:sz w:val="24"/>
                      <w:szCs w:val="24"/>
                    </w:rPr>
                  </w:pPr>
                  <w:r w:rsidRPr="005A73AF">
                    <w:rPr>
                      <w:rFonts w:ascii="Cambria" w:hAnsi="Cambria"/>
                      <w:sz w:val="24"/>
                      <w:szCs w:val="24"/>
                    </w:rPr>
                    <w:br/>
                    <w:t>8</w:t>
                  </w:r>
                </w:p>
              </w:tc>
            </w:tr>
            <w:tr w:rsidR="005B5344" w:rsidRPr="005A73AF" w:rsidTr="00EF1CF8">
              <w:trPr>
                <w:tblCellSpacing w:w="0" w:type="dxa"/>
              </w:trPr>
              <w:tc>
                <w:tcPr>
                  <w:tcW w:w="435" w:type="dxa"/>
                  <w:hideMark/>
                </w:tcPr>
                <w:p w:rsidR="005B5344" w:rsidRPr="005A73AF" w:rsidRDefault="005B5344" w:rsidP="00EF1CF8">
                  <w:pPr>
                    <w:spacing w:after="240"/>
                    <w:rPr>
                      <w:rFonts w:ascii="Cambria" w:hAnsi="Cambria"/>
                      <w:sz w:val="24"/>
                      <w:szCs w:val="24"/>
                    </w:rPr>
                  </w:pPr>
                  <w:r w:rsidRPr="005A73AF">
                    <w:rPr>
                      <w:rFonts w:ascii="Cambria" w:hAnsi="Cambria"/>
                      <w:sz w:val="24"/>
                      <w:szCs w:val="24"/>
                    </w:rPr>
                    <w:br/>
                  </w:r>
                </w:p>
              </w:tc>
              <w:tc>
                <w:tcPr>
                  <w:tcW w:w="6360" w:type="dxa"/>
                  <w:hideMark/>
                </w:tcPr>
                <w:p w:rsidR="005B5344" w:rsidRPr="005A73AF" w:rsidRDefault="005B5344" w:rsidP="00EF1CF8">
                  <w:pPr>
                    <w:spacing w:after="240"/>
                    <w:rPr>
                      <w:rFonts w:ascii="Cambria" w:hAnsi="Cambria"/>
                      <w:sz w:val="24"/>
                      <w:szCs w:val="24"/>
                    </w:rPr>
                  </w:pPr>
                  <w:r w:rsidRPr="005A73AF">
                    <w:rPr>
                      <w:rFonts w:ascii="Cambria" w:hAnsi="Cambria"/>
                      <w:sz w:val="24"/>
                      <w:szCs w:val="24"/>
                    </w:rPr>
                    <w:br/>
                  </w:r>
                </w:p>
              </w:tc>
              <w:tc>
                <w:tcPr>
                  <w:tcW w:w="1770" w:type="dxa"/>
                  <w:hideMark/>
                </w:tcPr>
                <w:p w:rsidR="005B5344" w:rsidRPr="005A73AF" w:rsidRDefault="005B5344" w:rsidP="00EF1CF8">
                  <w:pPr>
                    <w:rPr>
                      <w:rFonts w:ascii="Cambria" w:hAnsi="Cambria"/>
                      <w:sz w:val="24"/>
                      <w:szCs w:val="24"/>
                    </w:rPr>
                  </w:pPr>
                  <w:r w:rsidRPr="005A73AF">
                    <w:rPr>
                      <w:rFonts w:ascii="Cambria" w:hAnsi="Cambria"/>
                      <w:sz w:val="24"/>
                      <w:szCs w:val="24"/>
                    </w:rPr>
                    <w:br/>
                    <w:t>Всего: 68</w:t>
                  </w:r>
                </w:p>
              </w:tc>
            </w:tr>
          </w:tbl>
          <w:p w:rsidR="005B5344" w:rsidRPr="005A73AF" w:rsidRDefault="005B5344" w:rsidP="00EF1CF8">
            <w:pPr>
              <w:spacing w:after="0"/>
              <w:rPr>
                <w:rFonts w:ascii="Cambria" w:hAnsi="Cambria"/>
                <w:b/>
                <w:sz w:val="24"/>
                <w:szCs w:val="24"/>
              </w:rPr>
            </w:pPr>
            <w:r w:rsidRPr="005A73AF">
              <w:rPr>
                <w:rFonts w:ascii="Cambria" w:hAnsi="Cambria"/>
                <w:b/>
                <w:sz w:val="24"/>
                <w:szCs w:val="24"/>
              </w:rPr>
              <w:t xml:space="preserve">Программой предусмотрено: </w:t>
            </w:r>
            <w:r w:rsidRPr="005A73AF">
              <w:rPr>
                <w:rFonts w:ascii="Cambria" w:hAnsi="Cambria"/>
                <w:b/>
                <w:sz w:val="24"/>
                <w:szCs w:val="24"/>
              </w:rPr>
              <w:br/>
            </w:r>
            <w:r w:rsidRPr="005A73AF">
              <w:rPr>
                <w:rFonts w:ascii="Cambria" w:hAnsi="Cambria"/>
                <w:sz w:val="24"/>
                <w:szCs w:val="24"/>
              </w:rPr>
              <w:br/>
              <w:t>6 практических работ,</w:t>
            </w:r>
            <w:r w:rsidRPr="005A73AF">
              <w:rPr>
                <w:rFonts w:ascii="Cambria" w:hAnsi="Cambria"/>
                <w:sz w:val="24"/>
                <w:szCs w:val="24"/>
              </w:rPr>
              <w:br/>
            </w:r>
            <w:r w:rsidRPr="005A73AF">
              <w:rPr>
                <w:rFonts w:ascii="Cambria" w:hAnsi="Cambria"/>
                <w:sz w:val="24"/>
                <w:szCs w:val="24"/>
              </w:rPr>
              <w:br/>
              <w:t>4 контрольных работы.</w:t>
            </w:r>
            <w:r w:rsidRPr="005A73AF">
              <w:rPr>
                <w:rFonts w:ascii="Cambria" w:hAnsi="Cambria"/>
                <w:sz w:val="24"/>
                <w:szCs w:val="24"/>
              </w:rPr>
              <w:br/>
            </w:r>
            <w:r w:rsidRPr="005A73AF">
              <w:rPr>
                <w:rFonts w:ascii="Cambria" w:hAnsi="Cambria"/>
                <w:sz w:val="24"/>
                <w:szCs w:val="24"/>
              </w:rPr>
              <w:br/>
            </w:r>
            <w:r w:rsidRPr="005A73AF">
              <w:rPr>
                <w:rStyle w:val="submenu-table"/>
                <w:rFonts w:ascii="Cambria" w:hAnsi="Cambria"/>
                <w:b/>
                <w:bCs/>
                <w:sz w:val="24"/>
                <w:szCs w:val="24"/>
              </w:rPr>
              <w:t>Учебно-методический комплект:</w:t>
            </w:r>
          </w:p>
          <w:p w:rsidR="005B5344" w:rsidRPr="005A73AF" w:rsidRDefault="005B5344" w:rsidP="00EF1CF8">
            <w:pPr>
              <w:numPr>
                <w:ilvl w:val="0"/>
                <w:numId w:val="27"/>
              </w:numPr>
              <w:spacing w:before="100" w:beforeAutospacing="1" w:after="100" w:afterAutospacing="1" w:line="240" w:lineRule="auto"/>
              <w:rPr>
                <w:rFonts w:ascii="Cambria" w:hAnsi="Cambria"/>
                <w:sz w:val="24"/>
                <w:szCs w:val="24"/>
              </w:rPr>
            </w:pPr>
            <w:r w:rsidRPr="005A73AF">
              <w:rPr>
                <w:rFonts w:ascii="Cambria" w:hAnsi="Cambria"/>
                <w:sz w:val="24"/>
                <w:szCs w:val="24"/>
              </w:rPr>
              <w:t>Рудзитис Г.Е., Фельдман Ф.Г. Химия 9 класс. М.: Просвещение, 2009</w:t>
            </w:r>
          </w:p>
          <w:p w:rsidR="005B5344" w:rsidRPr="005A73AF" w:rsidRDefault="005B5344" w:rsidP="00EF1CF8">
            <w:pPr>
              <w:numPr>
                <w:ilvl w:val="0"/>
                <w:numId w:val="27"/>
              </w:numPr>
              <w:spacing w:before="100" w:beforeAutospacing="1" w:after="100" w:afterAutospacing="1" w:line="240" w:lineRule="auto"/>
              <w:rPr>
                <w:rFonts w:ascii="Cambria" w:hAnsi="Cambria"/>
                <w:sz w:val="24"/>
                <w:szCs w:val="24"/>
              </w:rPr>
            </w:pPr>
            <w:proofErr w:type="spellStart"/>
            <w:r w:rsidRPr="005A73AF">
              <w:rPr>
                <w:rFonts w:ascii="Cambria" w:hAnsi="Cambria"/>
                <w:sz w:val="24"/>
                <w:szCs w:val="24"/>
              </w:rPr>
              <w:t>Брейгер</w:t>
            </w:r>
            <w:proofErr w:type="spellEnd"/>
            <w:r w:rsidRPr="005A73AF">
              <w:rPr>
                <w:rFonts w:ascii="Cambria" w:hAnsi="Cambria"/>
                <w:sz w:val="24"/>
                <w:szCs w:val="24"/>
              </w:rPr>
              <w:t xml:space="preserve"> Л.М., Баженова А.Е. Тематическое планирование. Химия 8-11 классы по учебникам Рудзитиса Г.Е., Фельдмана Ф.Г. Волгоград: Учитель, 2009.</w:t>
            </w:r>
          </w:p>
          <w:p w:rsidR="005B5344" w:rsidRPr="005A73AF" w:rsidRDefault="005B5344" w:rsidP="00EF1CF8">
            <w:pPr>
              <w:numPr>
                <w:ilvl w:val="0"/>
                <w:numId w:val="27"/>
              </w:numPr>
              <w:spacing w:before="100" w:beforeAutospacing="1" w:after="100" w:afterAutospacing="1" w:line="240" w:lineRule="auto"/>
              <w:rPr>
                <w:rFonts w:ascii="Cambria" w:hAnsi="Cambria"/>
                <w:sz w:val="24"/>
                <w:szCs w:val="24"/>
              </w:rPr>
            </w:pPr>
            <w:proofErr w:type="spellStart"/>
            <w:r w:rsidRPr="005A73AF">
              <w:rPr>
                <w:rFonts w:ascii="Cambria" w:hAnsi="Cambria"/>
                <w:sz w:val="24"/>
                <w:szCs w:val="24"/>
              </w:rPr>
              <w:t>Гара</w:t>
            </w:r>
            <w:proofErr w:type="spellEnd"/>
            <w:r w:rsidRPr="005A73AF">
              <w:rPr>
                <w:rFonts w:ascii="Cambria" w:hAnsi="Cambria"/>
                <w:sz w:val="24"/>
                <w:szCs w:val="24"/>
              </w:rPr>
              <w:t xml:space="preserve"> Н.Н. Химия. Уроки в 10 классе. М.: Просвещение, 2009.</w:t>
            </w:r>
          </w:p>
          <w:p w:rsidR="005B5344" w:rsidRPr="005A73AF" w:rsidRDefault="005B5344" w:rsidP="00EF1CF8">
            <w:pPr>
              <w:numPr>
                <w:ilvl w:val="0"/>
                <w:numId w:val="27"/>
              </w:numPr>
              <w:spacing w:before="100" w:beforeAutospacing="1" w:after="100" w:afterAutospacing="1" w:line="240" w:lineRule="auto"/>
              <w:rPr>
                <w:rFonts w:ascii="Cambria" w:hAnsi="Cambria"/>
                <w:sz w:val="24"/>
                <w:szCs w:val="24"/>
              </w:rPr>
            </w:pPr>
            <w:proofErr w:type="spellStart"/>
            <w:r w:rsidRPr="005A73AF">
              <w:rPr>
                <w:rFonts w:ascii="Cambria" w:hAnsi="Cambria"/>
                <w:sz w:val="24"/>
                <w:szCs w:val="24"/>
              </w:rPr>
              <w:t>Хомченко</w:t>
            </w:r>
            <w:proofErr w:type="spellEnd"/>
            <w:r w:rsidRPr="005A73AF">
              <w:rPr>
                <w:rFonts w:ascii="Cambria" w:hAnsi="Cambria"/>
                <w:sz w:val="24"/>
                <w:szCs w:val="24"/>
              </w:rPr>
              <w:t xml:space="preserve"> И.Г. Сборник задач и упражнений по химии.</w:t>
            </w:r>
          </w:p>
          <w:p w:rsidR="005B5344" w:rsidRPr="005A73AF" w:rsidRDefault="005B5344" w:rsidP="00EF1CF8">
            <w:pPr>
              <w:spacing w:after="0"/>
              <w:rPr>
                <w:rFonts w:ascii="Cambria" w:hAnsi="Cambria"/>
                <w:b/>
                <w:sz w:val="24"/>
                <w:szCs w:val="24"/>
              </w:rPr>
            </w:pPr>
            <w:r w:rsidRPr="005A73AF">
              <w:rPr>
                <w:rFonts w:ascii="Cambria" w:hAnsi="Cambria"/>
                <w:sz w:val="24"/>
                <w:szCs w:val="24"/>
              </w:rPr>
              <w:br/>
            </w:r>
            <w:r w:rsidRPr="005A73AF">
              <w:rPr>
                <w:rFonts w:ascii="Cambria" w:hAnsi="Cambria"/>
                <w:sz w:val="24"/>
                <w:szCs w:val="24"/>
              </w:rPr>
              <w:br/>
            </w:r>
            <w:r w:rsidRPr="005A73AF">
              <w:rPr>
                <w:rFonts w:ascii="Cambria" w:hAnsi="Cambria"/>
                <w:sz w:val="24"/>
                <w:szCs w:val="24"/>
              </w:rPr>
              <w:br/>
            </w:r>
            <w:r w:rsidRPr="005A73AF">
              <w:rPr>
                <w:rFonts w:ascii="Cambria" w:hAnsi="Cambria"/>
                <w:bCs/>
                <w:sz w:val="24"/>
                <w:szCs w:val="24"/>
              </w:rPr>
              <w:t>Содержание учебной дисциплины</w:t>
            </w:r>
            <w:r w:rsidRPr="005A73AF">
              <w:rPr>
                <w:rFonts w:ascii="Cambria" w:hAnsi="Cambria"/>
                <w:sz w:val="24"/>
                <w:szCs w:val="24"/>
              </w:rPr>
              <w:br/>
            </w:r>
            <w:r w:rsidRPr="005A73AF">
              <w:rPr>
                <w:rFonts w:ascii="Cambria" w:hAnsi="Cambria"/>
                <w:sz w:val="24"/>
                <w:szCs w:val="24"/>
              </w:rPr>
              <w:br/>
              <w:t xml:space="preserve">9 класс </w:t>
            </w:r>
            <w:r w:rsidRPr="005A73AF">
              <w:rPr>
                <w:rFonts w:ascii="Cambria" w:hAnsi="Cambria"/>
                <w:sz w:val="24"/>
                <w:szCs w:val="24"/>
              </w:rPr>
              <w:br/>
            </w:r>
            <w:r w:rsidRPr="005A73AF">
              <w:rPr>
                <w:rFonts w:ascii="Cambria" w:hAnsi="Cambria"/>
                <w:sz w:val="24"/>
                <w:szCs w:val="24"/>
              </w:rPr>
              <w:br/>
              <w:t>68 ч/год (2ч/</w:t>
            </w:r>
            <w:proofErr w:type="spellStart"/>
            <w:r w:rsidRPr="005A73AF">
              <w:rPr>
                <w:rFonts w:ascii="Cambria" w:hAnsi="Cambria"/>
                <w:sz w:val="24"/>
                <w:szCs w:val="24"/>
              </w:rPr>
              <w:t>нед</w:t>
            </w:r>
            <w:proofErr w:type="spellEnd"/>
            <w:r w:rsidRPr="005A73AF">
              <w:rPr>
                <w:rFonts w:ascii="Cambria" w:hAnsi="Cambria"/>
                <w:sz w:val="24"/>
                <w:szCs w:val="24"/>
              </w:rPr>
              <w:t xml:space="preserve">.) </w:t>
            </w:r>
            <w:r w:rsidRPr="005A73AF">
              <w:rPr>
                <w:rFonts w:ascii="Cambria" w:hAnsi="Cambria"/>
                <w:sz w:val="24"/>
                <w:szCs w:val="24"/>
              </w:rPr>
              <w:br/>
            </w:r>
            <w:r w:rsidRPr="005A73AF">
              <w:rPr>
                <w:rFonts w:ascii="Cambria" w:hAnsi="Cambria"/>
                <w:sz w:val="24"/>
                <w:szCs w:val="24"/>
              </w:rPr>
              <w:br/>
            </w:r>
            <w:r w:rsidRPr="005A73AF">
              <w:rPr>
                <w:rFonts w:ascii="Cambria" w:hAnsi="Cambria"/>
                <w:b/>
                <w:bCs/>
                <w:sz w:val="24"/>
                <w:szCs w:val="24"/>
              </w:rPr>
              <w:lastRenderedPageBreak/>
              <w:t>Повторение основных вопросов 8 класса (2 часа)</w:t>
            </w:r>
            <w:r w:rsidRPr="005A73AF">
              <w:rPr>
                <w:rFonts w:ascii="Cambria" w:hAnsi="Cambria"/>
                <w:b/>
                <w:sz w:val="24"/>
                <w:szCs w:val="24"/>
              </w:rPr>
              <w:br/>
            </w:r>
            <w:r w:rsidRPr="005A73AF">
              <w:rPr>
                <w:rFonts w:ascii="Cambria" w:hAnsi="Cambria"/>
                <w:b/>
                <w:sz w:val="24"/>
                <w:szCs w:val="24"/>
              </w:rPr>
              <w:br/>
            </w:r>
            <w:r w:rsidRPr="005A73AF">
              <w:rPr>
                <w:rFonts w:ascii="Cambria" w:hAnsi="Cambria"/>
                <w:sz w:val="24"/>
                <w:szCs w:val="24"/>
              </w:rPr>
              <w:t>Периодический закон и Периодическая система Химических элементов Д.И. Менделеева в свете теории строения атома.</w:t>
            </w:r>
            <w:r w:rsidRPr="005A73AF">
              <w:rPr>
                <w:rFonts w:ascii="Cambria" w:hAnsi="Cambria"/>
                <w:sz w:val="24"/>
                <w:szCs w:val="24"/>
              </w:rPr>
              <w:br/>
            </w:r>
            <w:r w:rsidRPr="005A73AF">
              <w:rPr>
                <w:rFonts w:ascii="Cambria" w:hAnsi="Cambria"/>
                <w:sz w:val="24"/>
                <w:szCs w:val="24"/>
              </w:rPr>
              <w:br/>
              <w:t>Химическая связь. Строение вещества. Типы кристаллических решеток.</w:t>
            </w:r>
            <w:r w:rsidRPr="005A73AF">
              <w:rPr>
                <w:rFonts w:ascii="Cambria" w:hAnsi="Cambria"/>
                <w:sz w:val="24"/>
                <w:szCs w:val="24"/>
              </w:rPr>
              <w:br/>
            </w:r>
            <w:r w:rsidRPr="005A73AF">
              <w:rPr>
                <w:rFonts w:ascii="Cambria" w:hAnsi="Cambria"/>
                <w:sz w:val="24"/>
                <w:szCs w:val="24"/>
              </w:rPr>
              <w:br/>
              <w:t>Химические свойства основных классов неорганических веществ. Расчеты по химическим уравнениям.</w:t>
            </w:r>
            <w:r w:rsidRPr="005A73AF">
              <w:rPr>
                <w:rFonts w:ascii="Cambria" w:hAnsi="Cambria"/>
                <w:sz w:val="24"/>
                <w:szCs w:val="24"/>
              </w:rPr>
              <w:br/>
            </w:r>
            <w:r w:rsidRPr="005A73AF">
              <w:rPr>
                <w:rFonts w:ascii="Cambria" w:hAnsi="Cambria"/>
                <w:b/>
                <w:i/>
                <w:iCs/>
                <w:sz w:val="24"/>
                <w:szCs w:val="24"/>
                <w:u w:val="single"/>
              </w:rPr>
              <w:t>Демонстрации.</w:t>
            </w:r>
          </w:p>
          <w:p w:rsidR="005B5344" w:rsidRPr="005A73AF" w:rsidRDefault="005B5344" w:rsidP="00EF1CF8">
            <w:pPr>
              <w:numPr>
                <w:ilvl w:val="0"/>
                <w:numId w:val="28"/>
              </w:numPr>
              <w:spacing w:before="100" w:beforeAutospacing="1" w:after="100" w:afterAutospacing="1" w:line="240" w:lineRule="auto"/>
              <w:rPr>
                <w:rFonts w:ascii="Cambria" w:hAnsi="Cambria"/>
                <w:sz w:val="24"/>
                <w:szCs w:val="24"/>
              </w:rPr>
            </w:pPr>
            <w:r w:rsidRPr="005A73AF">
              <w:rPr>
                <w:rFonts w:ascii="Cambria" w:hAnsi="Cambria"/>
                <w:sz w:val="24"/>
                <w:szCs w:val="24"/>
              </w:rPr>
              <w:t>Таблица «Виды связей»</w:t>
            </w:r>
          </w:p>
          <w:p w:rsidR="005B5344" w:rsidRPr="005A73AF" w:rsidRDefault="005B5344" w:rsidP="00EF1CF8">
            <w:pPr>
              <w:numPr>
                <w:ilvl w:val="0"/>
                <w:numId w:val="28"/>
              </w:numPr>
              <w:spacing w:before="100" w:beforeAutospacing="1" w:after="0" w:afterAutospacing="1" w:line="240" w:lineRule="auto"/>
              <w:rPr>
                <w:rFonts w:ascii="Cambria" w:hAnsi="Cambria"/>
                <w:b/>
                <w:sz w:val="24"/>
                <w:szCs w:val="24"/>
              </w:rPr>
            </w:pPr>
            <w:r w:rsidRPr="005A73AF">
              <w:rPr>
                <w:rFonts w:ascii="Cambria" w:hAnsi="Cambria"/>
                <w:sz w:val="24"/>
                <w:szCs w:val="24"/>
              </w:rPr>
              <w:t xml:space="preserve"> </w:t>
            </w:r>
            <w:r w:rsidRPr="005A73AF">
              <w:rPr>
                <w:rStyle w:val="submenu-table"/>
                <w:rFonts w:ascii="Cambria" w:hAnsi="Cambria"/>
                <w:sz w:val="24"/>
                <w:szCs w:val="24"/>
              </w:rPr>
              <w:t>Таблица «Типы кристаллических решеток»</w:t>
            </w:r>
            <w:r w:rsidRPr="005A73AF">
              <w:rPr>
                <w:rFonts w:ascii="Cambria" w:hAnsi="Cambria"/>
                <w:sz w:val="24"/>
                <w:szCs w:val="24"/>
              </w:rPr>
              <w:br/>
            </w:r>
            <w:r w:rsidRPr="005A73AF">
              <w:rPr>
                <w:rFonts w:ascii="Cambria" w:hAnsi="Cambria"/>
                <w:bCs/>
                <w:sz w:val="24"/>
                <w:szCs w:val="24"/>
              </w:rPr>
              <w:t xml:space="preserve">Тема 1. Электролитическая диссоциация (9 часов) </w:t>
            </w:r>
            <w:r w:rsidRPr="005A73AF">
              <w:rPr>
                <w:rFonts w:ascii="Cambria" w:hAnsi="Cambria"/>
                <w:sz w:val="24"/>
                <w:szCs w:val="24"/>
              </w:rPr>
              <w:br/>
            </w:r>
            <w:r w:rsidRPr="005A73AF">
              <w:rPr>
                <w:rFonts w:ascii="Cambria" w:hAnsi="Cambria"/>
                <w:sz w:val="24"/>
                <w:szCs w:val="24"/>
              </w:rPr>
              <w:br/>
            </w:r>
            <w:r w:rsidRPr="005A73AF">
              <w:rPr>
                <w:rFonts w:ascii="Cambria" w:hAnsi="Cambria"/>
                <w:b/>
                <w:sz w:val="24"/>
                <w:szCs w:val="24"/>
              </w:rPr>
              <w:t xml:space="preserve">Электролиты и </w:t>
            </w:r>
            <w:proofErr w:type="spellStart"/>
            <w:r w:rsidRPr="005A73AF">
              <w:rPr>
                <w:rFonts w:ascii="Cambria" w:hAnsi="Cambria"/>
                <w:b/>
                <w:sz w:val="24"/>
                <w:szCs w:val="24"/>
              </w:rPr>
              <w:t>неэлектролиты</w:t>
            </w:r>
            <w:proofErr w:type="spellEnd"/>
            <w:r w:rsidRPr="005A73AF">
              <w:rPr>
                <w:rFonts w:ascii="Cambria" w:hAnsi="Cambria"/>
                <w:sz w:val="24"/>
                <w:szCs w:val="24"/>
              </w:rPr>
              <w:t xml:space="preserve">. Электролитическая диссоциация веществ в водных растворах. Ионы. Катионы и анионы. </w:t>
            </w:r>
            <w:r w:rsidRPr="005A73AF">
              <w:rPr>
                <w:rFonts w:ascii="Cambria" w:hAnsi="Cambria"/>
                <w:sz w:val="24"/>
                <w:szCs w:val="24"/>
              </w:rPr>
              <w:br/>
            </w:r>
            <w:r w:rsidRPr="005A73AF">
              <w:rPr>
                <w:rFonts w:ascii="Cambria" w:hAnsi="Cambria"/>
                <w:sz w:val="24"/>
                <w:szCs w:val="24"/>
              </w:rPr>
              <w:br/>
              <w:t xml:space="preserve">Электролитическая диссоциация кислот, щелочей и солей. Слабые и сильные электролиты. Степень диссоциации. </w:t>
            </w:r>
            <w:r w:rsidRPr="005A73AF">
              <w:rPr>
                <w:rFonts w:ascii="Cambria" w:hAnsi="Cambria"/>
                <w:sz w:val="24"/>
                <w:szCs w:val="24"/>
              </w:rPr>
              <w:br/>
            </w:r>
            <w:r w:rsidRPr="005A73AF">
              <w:rPr>
                <w:rFonts w:ascii="Cambria" w:hAnsi="Cambria"/>
                <w:sz w:val="24"/>
                <w:szCs w:val="24"/>
              </w:rPr>
              <w:br/>
              <w:t>Реакц</w:t>
            </w:r>
            <w:proofErr w:type="gramStart"/>
            <w:r w:rsidRPr="005A73AF">
              <w:rPr>
                <w:rFonts w:ascii="Cambria" w:hAnsi="Cambria"/>
                <w:sz w:val="24"/>
                <w:szCs w:val="24"/>
              </w:rPr>
              <w:t>ии ио</w:t>
            </w:r>
            <w:proofErr w:type="gramEnd"/>
            <w:r w:rsidRPr="005A73AF">
              <w:rPr>
                <w:rFonts w:ascii="Cambria" w:hAnsi="Cambria"/>
                <w:sz w:val="24"/>
                <w:szCs w:val="24"/>
              </w:rPr>
              <w:t xml:space="preserve">нного обмена. Окислительно-восстановительные реакции. Окислитель, восстановитель. Гидролиз солей. </w:t>
            </w:r>
            <w:r w:rsidRPr="005A73AF">
              <w:rPr>
                <w:rFonts w:ascii="Cambria" w:hAnsi="Cambria"/>
                <w:sz w:val="24"/>
                <w:szCs w:val="24"/>
              </w:rPr>
              <w:br/>
            </w:r>
            <w:r w:rsidRPr="005A73AF">
              <w:rPr>
                <w:rFonts w:ascii="Cambria" w:hAnsi="Cambria"/>
                <w:b/>
                <w:i/>
                <w:iCs/>
                <w:sz w:val="24"/>
                <w:szCs w:val="24"/>
                <w:u w:val="single"/>
              </w:rPr>
              <w:t>Демонстрации</w:t>
            </w:r>
            <w:r w:rsidRPr="005A73AF">
              <w:rPr>
                <w:rFonts w:ascii="Cambria" w:hAnsi="Cambria"/>
                <w:b/>
                <w:sz w:val="24"/>
                <w:szCs w:val="24"/>
              </w:rPr>
              <w:t xml:space="preserve">. </w:t>
            </w:r>
          </w:p>
          <w:p w:rsidR="005B5344" w:rsidRPr="005A73AF" w:rsidRDefault="005B5344" w:rsidP="00EF1CF8">
            <w:pPr>
              <w:numPr>
                <w:ilvl w:val="0"/>
                <w:numId w:val="29"/>
              </w:numPr>
              <w:spacing w:before="100" w:beforeAutospacing="1" w:after="100" w:afterAutospacing="1" w:line="240" w:lineRule="auto"/>
              <w:rPr>
                <w:rFonts w:ascii="Cambria" w:hAnsi="Cambria"/>
                <w:sz w:val="24"/>
                <w:szCs w:val="24"/>
              </w:rPr>
            </w:pPr>
            <w:r w:rsidRPr="005A73AF">
              <w:rPr>
                <w:rFonts w:ascii="Cambria" w:hAnsi="Cambria"/>
                <w:sz w:val="24"/>
                <w:szCs w:val="24"/>
              </w:rPr>
              <w:t xml:space="preserve">Испытание растворов веществ на электрическую проводимость. Движение ионов в электрическом поле. </w:t>
            </w:r>
          </w:p>
          <w:p w:rsidR="005B5344" w:rsidRPr="005A73AF" w:rsidRDefault="005B5344" w:rsidP="00EF1CF8">
            <w:pPr>
              <w:numPr>
                <w:ilvl w:val="0"/>
                <w:numId w:val="29"/>
              </w:numPr>
              <w:spacing w:before="100" w:beforeAutospacing="1" w:after="100" w:afterAutospacing="1" w:line="240" w:lineRule="auto"/>
              <w:rPr>
                <w:rFonts w:ascii="Cambria" w:hAnsi="Cambria"/>
                <w:sz w:val="24"/>
                <w:szCs w:val="24"/>
              </w:rPr>
            </w:pPr>
            <w:r w:rsidRPr="005A73AF">
              <w:rPr>
                <w:rFonts w:ascii="Cambria" w:hAnsi="Cambria"/>
                <w:sz w:val="24"/>
                <w:szCs w:val="24"/>
              </w:rPr>
              <w:t>Таблица «Электролиты»</w:t>
            </w:r>
          </w:p>
          <w:p w:rsidR="005B5344" w:rsidRPr="005A73AF" w:rsidRDefault="005B5344" w:rsidP="00EF1CF8">
            <w:pPr>
              <w:numPr>
                <w:ilvl w:val="0"/>
                <w:numId w:val="29"/>
              </w:numPr>
              <w:spacing w:before="100" w:beforeAutospacing="1" w:after="100" w:afterAutospacing="1" w:line="240" w:lineRule="auto"/>
              <w:rPr>
                <w:rFonts w:ascii="Cambria" w:hAnsi="Cambria"/>
                <w:sz w:val="24"/>
                <w:szCs w:val="24"/>
              </w:rPr>
            </w:pPr>
            <w:r w:rsidRPr="005A73AF">
              <w:rPr>
                <w:rFonts w:ascii="Cambria" w:hAnsi="Cambria"/>
                <w:sz w:val="24"/>
                <w:szCs w:val="24"/>
              </w:rPr>
              <w:t>Таблица «Количественные отношения в химии».</w:t>
            </w:r>
          </w:p>
          <w:p w:rsidR="005B5344" w:rsidRPr="005A73AF" w:rsidRDefault="005B5344" w:rsidP="00EF1CF8">
            <w:pPr>
              <w:numPr>
                <w:ilvl w:val="0"/>
                <w:numId w:val="29"/>
              </w:numPr>
              <w:spacing w:before="100" w:beforeAutospacing="1" w:after="100" w:afterAutospacing="1" w:line="240" w:lineRule="auto"/>
              <w:rPr>
                <w:rFonts w:ascii="Cambria" w:hAnsi="Cambria"/>
                <w:sz w:val="24"/>
                <w:szCs w:val="24"/>
              </w:rPr>
            </w:pPr>
            <w:r w:rsidRPr="005A73AF">
              <w:rPr>
                <w:rFonts w:ascii="Cambria" w:hAnsi="Cambria"/>
                <w:sz w:val="24"/>
                <w:szCs w:val="24"/>
              </w:rPr>
              <w:t>Таблицы «ОВР», «Многообразие ОВР».</w:t>
            </w:r>
          </w:p>
          <w:p w:rsidR="005B5344" w:rsidRPr="005A73AF" w:rsidRDefault="005B5344" w:rsidP="00EF1CF8">
            <w:pPr>
              <w:numPr>
                <w:ilvl w:val="0"/>
                <w:numId w:val="29"/>
              </w:numPr>
              <w:spacing w:before="100" w:beforeAutospacing="1" w:after="100" w:afterAutospacing="1" w:line="240" w:lineRule="auto"/>
              <w:rPr>
                <w:rFonts w:ascii="Cambria" w:hAnsi="Cambria"/>
                <w:sz w:val="24"/>
                <w:szCs w:val="24"/>
              </w:rPr>
            </w:pPr>
            <w:r w:rsidRPr="005A73AF">
              <w:rPr>
                <w:rFonts w:ascii="Cambria" w:hAnsi="Cambria"/>
                <w:sz w:val="24"/>
                <w:szCs w:val="24"/>
              </w:rPr>
              <w:t>Некоторые химические свойства кислот, солей, оснований.</w:t>
            </w:r>
          </w:p>
          <w:p w:rsidR="005B5344" w:rsidRPr="005A73AF" w:rsidRDefault="005B5344" w:rsidP="00EF1CF8">
            <w:pPr>
              <w:numPr>
                <w:ilvl w:val="0"/>
                <w:numId w:val="29"/>
              </w:numPr>
              <w:spacing w:before="100" w:beforeAutospacing="1" w:after="100" w:afterAutospacing="1" w:line="240" w:lineRule="auto"/>
              <w:rPr>
                <w:rFonts w:ascii="Cambria" w:hAnsi="Cambria"/>
                <w:sz w:val="24"/>
                <w:szCs w:val="24"/>
              </w:rPr>
            </w:pPr>
            <w:r w:rsidRPr="005A73AF">
              <w:rPr>
                <w:rFonts w:ascii="Cambria" w:hAnsi="Cambria"/>
                <w:sz w:val="24"/>
                <w:szCs w:val="24"/>
              </w:rPr>
              <w:t>Таблица «Гидролиз водных растворов солей»</w:t>
            </w:r>
          </w:p>
          <w:p w:rsidR="005B5344" w:rsidRPr="005A73AF" w:rsidRDefault="005B5344" w:rsidP="00EF1CF8">
            <w:pPr>
              <w:spacing w:after="0"/>
              <w:rPr>
                <w:rFonts w:ascii="Cambria" w:hAnsi="Cambria"/>
                <w:b/>
                <w:sz w:val="24"/>
                <w:szCs w:val="24"/>
              </w:rPr>
            </w:pPr>
            <w:r w:rsidRPr="005A73AF">
              <w:rPr>
                <w:rFonts w:ascii="Cambria" w:hAnsi="Cambria"/>
                <w:b/>
                <w:i/>
                <w:iCs/>
                <w:sz w:val="24"/>
                <w:szCs w:val="24"/>
                <w:u w:val="single"/>
              </w:rPr>
              <w:t>Лабораторные опыты</w:t>
            </w:r>
            <w:r w:rsidRPr="005A73AF">
              <w:rPr>
                <w:rFonts w:ascii="Cambria" w:hAnsi="Cambria"/>
                <w:b/>
                <w:sz w:val="24"/>
                <w:szCs w:val="24"/>
              </w:rPr>
              <w:t>.</w:t>
            </w:r>
          </w:p>
          <w:p w:rsidR="005B5344" w:rsidRPr="005A73AF" w:rsidRDefault="005B5344" w:rsidP="00EF1CF8">
            <w:pPr>
              <w:numPr>
                <w:ilvl w:val="0"/>
                <w:numId w:val="30"/>
              </w:numPr>
              <w:spacing w:before="100" w:beforeAutospacing="1" w:after="100" w:afterAutospacing="1" w:line="240" w:lineRule="auto"/>
              <w:rPr>
                <w:rFonts w:ascii="Cambria" w:hAnsi="Cambria"/>
                <w:sz w:val="24"/>
                <w:szCs w:val="24"/>
              </w:rPr>
            </w:pPr>
            <w:r w:rsidRPr="005A73AF">
              <w:rPr>
                <w:rFonts w:ascii="Cambria" w:hAnsi="Cambria"/>
                <w:sz w:val="24"/>
                <w:szCs w:val="24"/>
              </w:rPr>
              <w:t>Реакции обмена между растворами электролитов.</w:t>
            </w:r>
          </w:p>
          <w:p w:rsidR="005B5344" w:rsidRPr="005A73AF" w:rsidRDefault="005B5344" w:rsidP="00EF1CF8">
            <w:pPr>
              <w:numPr>
                <w:ilvl w:val="0"/>
                <w:numId w:val="30"/>
              </w:numPr>
              <w:spacing w:before="100" w:beforeAutospacing="1" w:after="100" w:afterAutospacing="1" w:line="240" w:lineRule="auto"/>
              <w:rPr>
                <w:rFonts w:ascii="Cambria" w:hAnsi="Cambria"/>
                <w:sz w:val="24"/>
                <w:szCs w:val="24"/>
              </w:rPr>
            </w:pPr>
            <w:r w:rsidRPr="005A73AF">
              <w:rPr>
                <w:rFonts w:ascii="Cambria" w:hAnsi="Cambria"/>
                <w:sz w:val="24"/>
                <w:szCs w:val="24"/>
              </w:rPr>
              <w:t xml:space="preserve">Качественные реакции на ионы. </w:t>
            </w:r>
          </w:p>
          <w:p w:rsidR="005B5344" w:rsidRPr="005A73AF" w:rsidRDefault="005B5344" w:rsidP="00EF1CF8">
            <w:pPr>
              <w:spacing w:after="0"/>
              <w:rPr>
                <w:rFonts w:ascii="Cambria" w:hAnsi="Cambria"/>
                <w:b/>
                <w:sz w:val="24"/>
                <w:szCs w:val="24"/>
              </w:rPr>
            </w:pPr>
            <w:r w:rsidRPr="005A73AF">
              <w:rPr>
                <w:rFonts w:ascii="Cambria" w:hAnsi="Cambria"/>
                <w:b/>
                <w:i/>
                <w:iCs/>
                <w:sz w:val="24"/>
                <w:szCs w:val="24"/>
                <w:u w:val="single"/>
              </w:rPr>
              <w:t>Практическая работа</w:t>
            </w:r>
            <w:r w:rsidRPr="005A73AF">
              <w:rPr>
                <w:rFonts w:ascii="Cambria" w:hAnsi="Cambria"/>
                <w:b/>
                <w:sz w:val="24"/>
                <w:szCs w:val="24"/>
              </w:rPr>
              <w:t xml:space="preserve">. </w:t>
            </w:r>
          </w:p>
          <w:p w:rsidR="005B5344" w:rsidRPr="005A73AF" w:rsidRDefault="005B5344" w:rsidP="00EF1CF8">
            <w:pPr>
              <w:numPr>
                <w:ilvl w:val="0"/>
                <w:numId w:val="31"/>
              </w:numPr>
              <w:spacing w:before="100" w:beforeAutospacing="1" w:after="100" w:afterAutospacing="1" w:line="240" w:lineRule="auto"/>
              <w:rPr>
                <w:rFonts w:ascii="Cambria" w:hAnsi="Cambria"/>
                <w:sz w:val="24"/>
                <w:szCs w:val="24"/>
              </w:rPr>
            </w:pPr>
            <w:r w:rsidRPr="005A73AF">
              <w:rPr>
                <w:rFonts w:ascii="Cambria" w:hAnsi="Cambria"/>
                <w:sz w:val="24"/>
                <w:szCs w:val="24"/>
              </w:rPr>
              <w:t>Решение экспериментальных задач по теме «</w:t>
            </w:r>
            <w:proofErr w:type="gramStart"/>
            <w:r w:rsidRPr="005A73AF">
              <w:rPr>
                <w:rFonts w:ascii="Cambria" w:hAnsi="Cambria"/>
                <w:sz w:val="24"/>
                <w:szCs w:val="24"/>
              </w:rPr>
              <w:t>Электролитическая</w:t>
            </w:r>
            <w:proofErr w:type="gramEnd"/>
            <w:r w:rsidRPr="005A73AF">
              <w:rPr>
                <w:rFonts w:ascii="Cambria" w:hAnsi="Cambria"/>
                <w:sz w:val="24"/>
                <w:szCs w:val="24"/>
              </w:rPr>
              <w:t xml:space="preserve"> </w:t>
            </w:r>
          </w:p>
          <w:p w:rsidR="005B5344" w:rsidRPr="005A73AF" w:rsidRDefault="005B5344" w:rsidP="00EF1CF8">
            <w:pPr>
              <w:spacing w:after="0"/>
              <w:rPr>
                <w:rFonts w:ascii="Cambria" w:hAnsi="Cambria"/>
                <w:b/>
                <w:sz w:val="24"/>
                <w:szCs w:val="24"/>
              </w:rPr>
            </w:pPr>
            <w:r w:rsidRPr="005A73AF">
              <w:rPr>
                <w:rFonts w:ascii="Cambria" w:hAnsi="Cambria"/>
                <w:sz w:val="24"/>
                <w:szCs w:val="24"/>
              </w:rPr>
              <w:br/>
              <w:t xml:space="preserve">диссоциация». </w:t>
            </w:r>
            <w:r w:rsidRPr="005A73AF">
              <w:rPr>
                <w:rFonts w:ascii="Cambria" w:hAnsi="Cambria"/>
                <w:sz w:val="24"/>
                <w:szCs w:val="24"/>
              </w:rPr>
              <w:br/>
            </w:r>
            <w:r w:rsidRPr="005A73AF">
              <w:rPr>
                <w:rFonts w:ascii="Cambria" w:hAnsi="Cambria"/>
                <w:sz w:val="24"/>
                <w:szCs w:val="24"/>
              </w:rPr>
              <w:br/>
            </w:r>
            <w:r w:rsidRPr="005A73AF">
              <w:rPr>
                <w:rFonts w:ascii="Cambria" w:hAnsi="Cambria"/>
                <w:b/>
                <w:i/>
                <w:iCs/>
                <w:sz w:val="24"/>
                <w:szCs w:val="24"/>
                <w:u w:val="single"/>
              </w:rPr>
              <w:t>Расчетные задачи</w:t>
            </w:r>
          </w:p>
          <w:p w:rsidR="005B5344" w:rsidRPr="005A73AF" w:rsidRDefault="005B5344" w:rsidP="00EF1CF8">
            <w:pPr>
              <w:numPr>
                <w:ilvl w:val="0"/>
                <w:numId w:val="32"/>
              </w:numPr>
              <w:spacing w:before="100" w:beforeAutospacing="1" w:after="100" w:afterAutospacing="1" w:line="240" w:lineRule="auto"/>
              <w:rPr>
                <w:rFonts w:ascii="Cambria" w:hAnsi="Cambria"/>
                <w:sz w:val="24"/>
                <w:szCs w:val="24"/>
              </w:rPr>
            </w:pPr>
            <w:r w:rsidRPr="005A73AF">
              <w:rPr>
                <w:rFonts w:ascii="Cambria" w:hAnsi="Cambria"/>
                <w:sz w:val="24"/>
                <w:szCs w:val="24"/>
              </w:rPr>
              <w:t xml:space="preserve">Расчеты по уравнениям химических реакций, если одно из реагирующих веществ дано в избытке. </w:t>
            </w:r>
          </w:p>
          <w:p w:rsidR="005B5344" w:rsidRPr="005A73AF" w:rsidRDefault="005B5344" w:rsidP="00EF1CF8">
            <w:pPr>
              <w:spacing w:after="0"/>
              <w:rPr>
                <w:rFonts w:ascii="Cambria" w:hAnsi="Cambria"/>
                <w:b/>
                <w:sz w:val="24"/>
                <w:szCs w:val="24"/>
              </w:rPr>
            </w:pPr>
            <w:r w:rsidRPr="005A73AF">
              <w:rPr>
                <w:rStyle w:val="submenu-table"/>
                <w:rFonts w:ascii="Cambria" w:hAnsi="Cambria"/>
                <w:b/>
                <w:bCs/>
                <w:sz w:val="24"/>
                <w:szCs w:val="24"/>
              </w:rPr>
              <w:lastRenderedPageBreak/>
              <w:t xml:space="preserve">Тема 2. Кислород и сера </w:t>
            </w:r>
            <w:proofErr w:type="gramStart"/>
            <w:r w:rsidRPr="005A73AF">
              <w:rPr>
                <w:rStyle w:val="submenu-table"/>
                <w:rFonts w:ascii="Cambria" w:hAnsi="Cambria"/>
                <w:b/>
                <w:bCs/>
                <w:sz w:val="24"/>
                <w:szCs w:val="24"/>
              </w:rPr>
              <w:t xml:space="preserve">( </w:t>
            </w:r>
            <w:proofErr w:type="gramEnd"/>
            <w:r w:rsidRPr="005A73AF">
              <w:rPr>
                <w:rStyle w:val="submenu-table"/>
                <w:rFonts w:ascii="Cambria" w:hAnsi="Cambria"/>
                <w:b/>
                <w:bCs/>
                <w:sz w:val="24"/>
                <w:szCs w:val="24"/>
              </w:rPr>
              <w:t>8 ч)</w:t>
            </w:r>
            <w:r w:rsidRPr="005A73AF">
              <w:rPr>
                <w:rFonts w:ascii="Cambria" w:hAnsi="Cambria"/>
                <w:b/>
                <w:bCs/>
                <w:sz w:val="24"/>
                <w:szCs w:val="24"/>
              </w:rPr>
              <w:t xml:space="preserve"> </w:t>
            </w:r>
            <w:r w:rsidRPr="005A73AF">
              <w:rPr>
                <w:rFonts w:ascii="Cambria" w:hAnsi="Cambria"/>
                <w:b/>
                <w:sz w:val="24"/>
                <w:szCs w:val="24"/>
              </w:rPr>
              <w:br/>
            </w:r>
            <w:r w:rsidRPr="005A73AF">
              <w:rPr>
                <w:rFonts w:ascii="Cambria" w:hAnsi="Cambria"/>
                <w:sz w:val="24"/>
                <w:szCs w:val="24"/>
              </w:rPr>
              <w:br/>
              <w:t xml:space="preserve">Положение кислорода и серы в периодической системе химических элементов, строение их атомов. Аллотропия кислорода — озон. </w:t>
            </w:r>
            <w:r w:rsidRPr="005A73AF">
              <w:rPr>
                <w:rFonts w:ascii="Cambria" w:hAnsi="Cambria"/>
                <w:sz w:val="24"/>
                <w:szCs w:val="24"/>
              </w:rPr>
              <w:br/>
            </w:r>
            <w:r w:rsidRPr="005A73AF">
              <w:rPr>
                <w:rFonts w:ascii="Cambria" w:hAnsi="Cambria"/>
                <w:sz w:val="24"/>
                <w:szCs w:val="24"/>
              </w:rPr>
              <w:br/>
              <w:t xml:space="preserve">Сера. Аллотропия серы. Физические и химические свойства. Нахождение в природе. Применение серы. Оксид серы(IV). Сероводородная и сернистая кислоты и их соли. Оксид серы(VI). </w:t>
            </w:r>
            <w:r w:rsidRPr="005A73AF">
              <w:rPr>
                <w:rFonts w:ascii="Cambria" w:hAnsi="Cambria"/>
                <w:sz w:val="24"/>
                <w:szCs w:val="24"/>
              </w:rPr>
              <w:br/>
            </w:r>
            <w:r w:rsidRPr="005A73AF">
              <w:rPr>
                <w:rFonts w:ascii="Cambria" w:hAnsi="Cambria"/>
                <w:sz w:val="24"/>
                <w:szCs w:val="24"/>
              </w:rPr>
              <w:br/>
              <w:t xml:space="preserve">Серная кислота и ее соли. Окислительные свойства концентрированной серной кислоты. </w:t>
            </w:r>
            <w:r w:rsidRPr="005A73AF">
              <w:rPr>
                <w:rFonts w:ascii="Cambria" w:hAnsi="Cambria"/>
                <w:sz w:val="24"/>
                <w:szCs w:val="24"/>
              </w:rPr>
              <w:br/>
            </w:r>
            <w:r w:rsidRPr="005A73AF">
              <w:rPr>
                <w:rFonts w:ascii="Cambria" w:hAnsi="Cambria"/>
                <w:sz w:val="24"/>
                <w:szCs w:val="24"/>
              </w:rPr>
              <w:br/>
              <w:t>Закон Авогадро. Относительная плотность газов. Объемные отношения газов при химических реакциях.</w:t>
            </w:r>
            <w:r w:rsidRPr="005A73AF">
              <w:rPr>
                <w:rFonts w:ascii="Cambria" w:hAnsi="Cambria"/>
                <w:sz w:val="24"/>
                <w:szCs w:val="24"/>
              </w:rPr>
              <w:br/>
            </w:r>
            <w:r w:rsidRPr="005A73AF">
              <w:rPr>
                <w:rFonts w:ascii="Cambria" w:hAnsi="Cambria"/>
                <w:b/>
                <w:i/>
                <w:iCs/>
                <w:sz w:val="24"/>
                <w:szCs w:val="24"/>
                <w:u w:val="single"/>
              </w:rPr>
              <w:t>Демонстрации.</w:t>
            </w:r>
            <w:r w:rsidRPr="005A73AF">
              <w:rPr>
                <w:rFonts w:ascii="Cambria" w:hAnsi="Cambria"/>
                <w:b/>
                <w:sz w:val="24"/>
                <w:szCs w:val="24"/>
              </w:rPr>
              <w:t xml:space="preserve"> </w:t>
            </w:r>
          </w:p>
          <w:p w:rsidR="005B5344" w:rsidRPr="005A73AF" w:rsidRDefault="005B5344" w:rsidP="00EF1CF8">
            <w:pPr>
              <w:numPr>
                <w:ilvl w:val="0"/>
                <w:numId w:val="33"/>
              </w:numPr>
              <w:spacing w:before="100" w:beforeAutospacing="1" w:after="100" w:afterAutospacing="1" w:line="240" w:lineRule="auto"/>
              <w:rPr>
                <w:rFonts w:ascii="Cambria" w:hAnsi="Cambria"/>
                <w:sz w:val="24"/>
                <w:szCs w:val="24"/>
              </w:rPr>
            </w:pPr>
            <w:r w:rsidRPr="005A73AF">
              <w:rPr>
                <w:rFonts w:ascii="Cambria" w:hAnsi="Cambria"/>
                <w:sz w:val="24"/>
                <w:szCs w:val="24"/>
              </w:rPr>
              <w:t xml:space="preserve">Знакомство с образцами природных сульфидов, сульфатов. </w:t>
            </w:r>
          </w:p>
          <w:p w:rsidR="005B5344" w:rsidRPr="005A73AF" w:rsidRDefault="005B5344" w:rsidP="00EF1CF8">
            <w:pPr>
              <w:numPr>
                <w:ilvl w:val="0"/>
                <w:numId w:val="33"/>
              </w:numPr>
              <w:spacing w:before="100" w:beforeAutospacing="1" w:after="100" w:afterAutospacing="1" w:line="240" w:lineRule="auto"/>
              <w:rPr>
                <w:rFonts w:ascii="Cambria" w:hAnsi="Cambria"/>
                <w:sz w:val="24"/>
                <w:szCs w:val="24"/>
              </w:rPr>
            </w:pPr>
            <w:r w:rsidRPr="005A73AF">
              <w:rPr>
                <w:rFonts w:ascii="Cambria" w:hAnsi="Cambria"/>
                <w:sz w:val="24"/>
                <w:szCs w:val="24"/>
              </w:rPr>
              <w:t>Получение пластической серы.</w:t>
            </w:r>
          </w:p>
          <w:p w:rsidR="005B5344" w:rsidRPr="005A73AF" w:rsidRDefault="005B5344" w:rsidP="00EF1CF8">
            <w:pPr>
              <w:spacing w:after="0"/>
              <w:rPr>
                <w:rFonts w:ascii="Cambria" w:hAnsi="Cambria"/>
                <w:b/>
                <w:sz w:val="24"/>
                <w:szCs w:val="24"/>
              </w:rPr>
            </w:pPr>
            <w:r w:rsidRPr="005A73AF">
              <w:rPr>
                <w:rFonts w:ascii="Cambria" w:hAnsi="Cambria"/>
                <w:b/>
                <w:i/>
                <w:iCs/>
                <w:sz w:val="24"/>
                <w:szCs w:val="24"/>
                <w:u w:val="single"/>
              </w:rPr>
              <w:t>Лабораторные опыты</w:t>
            </w:r>
            <w:r w:rsidRPr="005A73AF">
              <w:rPr>
                <w:rFonts w:ascii="Cambria" w:hAnsi="Cambria"/>
                <w:b/>
                <w:sz w:val="24"/>
                <w:szCs w:val="24"/>
              </w:rPr>
              <w:t xml:space="preserve">. </w:t>
            </w:r>
          </w:p>
          <w:p w:rsidR="005B5344" w:rsidRPr="005A73AF" w:rsidRDefault="005B5344" w:rsidP="00EF1CF8">
            <w:pPr>
              <w:numPr>
                <w:ilvl w:val="0"/>
                <w:numId w:val="34"/>
              </w:numPr>
              <w:spacing w:before="100" w:beforeAutospacing="1" w:after="100" w:afterAutospacing="1" w:line="240" w:lineRule="auto"/>
              <w:rPr>
                <w:rFonts w:ascii="Cambria" w:hAnsi="Cambria"/>
                <w:sz w:val="24"/>
                <w:szCs w:val="24"/>
              </w:rPr>
            </w:pPr>
            <w:r w:rsidRPr="005A73AF">
              <w:rPr>
                <w:rFonts w:ascii="Cambria" w:hAnsi="Cambria"/>
                <w:sz w:val="24"/>
                <w:szCs w:val="24"/>
              </w:rPr>
              <w:t>Распознавание сульфид-, сульфи</w:t>
            </w:r>
            <w:proofErr w:type="gramStart"/>
            <w:r w:rsidRPr="005A73AF">
              <w:rPr>
                <w:rFonts w:ascii="Cambria" w:hAnsi="Cambria"/>
                <w:sz w:val="24"/>
                <w:szCs w:val="24"/>
              </w:rPr>
              <w:t>т-</w:t>
            </w:r>
            <w:proofErr w:type="gramEnd"/>
            <w:r w:rsidRPr="005A73AF">
              <w:rPr>
                <w:rFonts w:ascii="Cambria" w:hAnsi="Cambria"/>
                <w:sz w:val="24"/>
                <w:szCs w:val="24"/>
              </w:rPr>
              <w:t xml:space="preserve"> и </w:t>
            </w:r>
            <w:proofErr w:type="spellStart"/>
            <w:r w:rsidRPr="005A73AF">
              <w:rPr>
                <w:rFonts w:ascii="Cambria" w:hAnsi="Cambria"/>
                <w:sz w:val="24"/>
                <w:szCs w:val="24"/>
              </w:rPr>
              <w:t>сульфат-ионов</w:t>
            </w:r>
            <w:proofErr w:type="spellEnd"/>
            <w:r w:rsidRPr="005A73AF">
              <w:rPr>
                <w:rFonts w:ascii="Cambria" w:hAnsi="Cambria"/>
                <w:sz w:val="24"/>
                <w:szCs w:val="24"/>
              </w:rPr>
              <w:t xml:space="preserve"> в растворе. </w:t>
            </w:r>
          </w:p>
          <w:p w:rsidR="005B5344" w:rsidRPr="005A73AF" w:rsidRDefault="005B5344" w:rsidP="00EF1CF8">
            <w:pPr>
              <w:spacing w:after="0"/>
              <w:rPr>
                <w:rFonts w:ascii="Cambria" w:hAnsi="Cambria"/>
                <w:b/>
                <w:sz w:val="24"/>
                <w:szCs w:val="24"/>
              </w:rPr>
            </w:pPr>
            <w:r w:rsidRPr="005A73AF">
              <w:rPr>
                <w:rFonts w:ascii="Cambria" w:hAnsi="Cambria"/>
                <w:b/>
                <w:i/>
                <w:iCs/>
                <w:sz w:val="24"/>
                <w:szCs w:val="24"/>
                <w:u w:val="single"/>
              </w:rPr>
              <w:t>Расчетные задачи</w:t>
            </w:r>
            <w:r w:rsidRPr="005A73AF">
              <w:rPr>
                <w:rFonts w:ascii="Cambria" w:hAnsi="Cambria"/>
                <w:b/>
                <w:sz w:val="24"/>
                <w:szCs w:val="24"/>
              </w:rPr>
              <w:t xml:space="preserve">. </w:t>
            </w:r>
          </w:p>
          <w:p w:rsidR="005B5344" w:rsidRPr="005A73AF" w:rsidRDefault="005B5344" w:rsidP="00EF1CF8">
            <w:pPr>
              <w:numPr>
                <w:ilvl w:val="0"/>
                <w:numId w:val="35"/>
              </w:numPr>
              <w:spacing w:before="100" w:beforeAutospacing="1" w:after="100" w:afterAutospacing="1" w:line="240" w:lineRule="auto"/>
              <w:rPr>
                <w:rFonts w:ascii="Cambria" w:hAnsi="Cambria"/>
                <w:sz w:val="24"/>
                <w:szCs w:val="24"/>
              </w:rPr>
            </w:pPr>
            <w:r w:rsidRPr="005A73AF">
              <w:rPr>
                <w:rFonts w:ascii="Cambria" w:hAnsi="Cambria"/>
                <w:sz w:val="24"/>
                <w:szCs w:val="24"/>
              </w:rPr>
              <w:t xml:space="preserve">Вычисления по химическим уравнениям реакций массы, количества вещества или объема по известной массе, количеству вещества или объему одного из вступающих или получающихся в реакции веществ. </w:t>
            </w:r>
          </w:p>
          <w:p w:rsidR="005B5344" w:rsidRPr="005A73AF" w:rsidRDefault="005B5344" w:rsidP="00EF1CF8">
            <w:pPr>
              <w:numPr>
                <w:ilvl w:val="0"/>
                <w:numId w:val="35"/>
              </w:numPr>
              <w:spacing w:before="100" w:beforeAutospacing="1" w:after="100" w:afterAutospacing="1" w:line="240" w:lineRule="auto"/>
              <w:rPr>
                <w:rFonts w:ascii="Cambria" w:hAnsi="Cambria"/>
                <w:sz w:val="24"/>
                <w:szCs w:val="24"/>
              </w:rPr>
            </w:pPr>
            <w:r w:rsidRPr="005A73AF">
              <w:rPr>
                <w:rFonts w:ascii="Cambria" w:hAnsi="Cambria"/>
                <w:sz w:val="24"/>
                <w:szCs w:val="24"/>
              </w:rPr>
              <w:t>Расчеты по уравнениям с использованием закона объемных отношений.</w:t>
            </w:r>
          </w:p>
          <w:p w:rsidR="005B5344" w:rsidRPr="005A73AF" w:rsidRDefault="005B5344" w:rsidP="00EF1CF8">
            <w:pPr>
              <w:spacing w:after="0"/>
              <w:rPr>
                <w:rFonts w:ascii="Cambria" w:hAnsi="Cambria"/>
                <w:b/>
                <w:sz w:val="24"/>
                <w:szCs w:val="24"/>
              </w:rPr>
            </w:pPr>
            <w:r w:rsidRPr="005A73AF">
              <w:rPr>
                <w:rFonts w:ascii="Cambria" w:hAnsi="Cambria"/>
                <w:bCs/>
                <w:sz w:val="24"/>
                <w:szCs w:val="24"/>
              </w:rPr>
              <w:t xml:space="preserve"> </w:t>
            </w:r>
            <w:r w:rsidRPr="005A73AF">
              <w:rPr>
                <w:rStyle w:val="submenu-table"/>
                <w:rFonts w:ascii="Cambria" w:hAnsi="Cambria"/>
                <w:b/>
                <w:bCs/>
                <w:sz w:val="24"/>
                <w:szCs w:val="24"/>
              </w:rPr>
              <w:t>Тема 3: Основные закономерности химических реакций (2ч</w:t>
            </w:r>
            <w:r w:rsidRPr="005A73AF">
              <w:rPr>
                <w:rStyle w:val="submenu-table"/>
                <w:rFonts w:ascii="Cambria" w:hAnsi="Cambria"/>
                <w:bCs/>
                <w:sz w:val="24"/>
                <w:szCs w:val="24"/>
              </w:rPr>
              <w:t>)</w:t>
            </w:r>
            <w:r w:rsidRPr="005A73AF">
              <w:rPr>
                <w:rFonts w:ascii="Cambria" w:hAnsi="Cambria"/>
                <w:sz w:val="24"/>
                <w:szCs w:val="24"/>
              </w:rPr>
              <w:br/>
            </w:r>
            <w:r w:rsidRPr="005A73AF">
              <w:rPr>
                <w:rFonts w:ascii="Cambria" w:hAnsi="Cambria"/>
                <w:sz w:val="24"/>
                <w:szCs w:val="24"/>
              </w:rPr>
              <w:br/>
              <w:t>Тепловой эффект химической реакции. Термохимические уравнения, расчеты по ним.</w:t>
            </w:r>
            <w:r w:rsidRPr="005A73AF">
              <w:rPr>
                <w:rFonts w:ascii="Cambria" w:hAnsi="Cambria"/>
                <w:sz w:val="24"/>
                <w:szCs w:val="24"/>
              </w:rPr>
              <w:br/>
            </w:r>
            <w:r w:rsidRPr="005A73AF">
              <w:rPr>
                <w:rFonts w:ascii="Cambria" w:hAnsi="Cambria"/>
                <w:sz w:val="24"/>
                <w:szCs w:val="24"/>
              </w:rPr>
              <w:br/>
              <w:t>Скорость химических реакций. Зависимость скорости химических реакций от различных условий: от природы реагирующих веществ, площади поверхности соприкосновения, концентрации реагирующих веществ, температуры, катализатора. Химическое равновесие, условия его смещения. Решение задач.</w:t>
            </w:r>
            <w:r w:rsidRPr="005A73AF">
              <w:rPr>
                <w:rFonts w:ascii="Cambria" w:hAnsi="Cambria"/>
                <w:sz w:val="24"/>
                <w:szCs w:val="24"/>
              </w:rPr>
              <w:br/>
            </w:r>
            <w:r w:rsidRPr="005A73AF">
              <w:rPr>
                <w:rFonts w:ascii="Cambria" w:hAnsi="Cambria"/>
                <w:b/>
                <w:i/>
                <w:iCs/>
                <w:sz w:val="24"/>
                <w:szCs w:val="24"/>
                <w:u w:val="single"/>
              </w:rPr>
              <w:t>Демонстрации.</w:t>
            </w:r>
          </w:p>
          <w:p w:rsidR="005B5344" w:rsidRPr="005A73AF" w:rsidRDefault="005B5344" w:rsidP="00EF1CF8">
            <w:pPr>
              <w:numPr>
                <w:ilvl w:val="0"/>
                <w:numId w:val="36"/>
              </w:numPr>
              <w:spacing w:before="100" w:beforeAutospacing="1" w:after="100" w:afterAutospacing="1" w:line="240" w:lineRule="auto"/>
              <w:rPr>
                <w:rFonts w:ascii="Cambria" w:hAnsi="Cambria"/>
                <w:sz w:val="24"/>
                <w:szCs w:val="24"/>
              </w:rPr>
            </w:pPr>
            <w:r w:rsidRPr="005A73AF">
              <w:rPr>
                <w:rFonts w:ascii="Cambria" w:hAnsi="Cambria"/>
                <w:sz w:val="24"/>
                <w:szCs w:val="24"/>
              </w:rPr>
              <w:t>Демонстрация опытов, выясняющих зависимость скорости химических реакций от различных факторов.</w:t>
            </w:r>
          </w:p>
          <w:p w:rsidR="005B5344" w:rsidRPr="005A73AF" w:rsidRDefault="005B5344" w:rsidP="00EF1CF8">
            <w:pPr>
              <w:numPr>
                <w:ilvl w:val="0"/>
                <w:numId w:val="36"/>
              </w:numPr>
              <w:spacing w:before="100" w:beforeAutospacing="1" w:after="100" w:afterAutospacing="1" w:line="240" w:lineRule="auto"/>
              <w:rPr>
                <w:rFonts w:ascii="Cambria" w:hAnsi="Cambria"/>
                <w:sz w:val="24"/>
                <w:szCs w:val="24"/>
              </w:rPr>
            </w:pPr>
            <w:r w:rsidRPr="005A73AF">
              <w:rPr>
                <w:rFonts w:ascii="Cambria" w:hAnsi="Cambria"/>
                <w:sz w:val="24"/>
                <w:szCs w:val="24"/>
              </w:rPr>
              <w:t>Таблицы «Обратимые реакции», «Химическое равновесие», «Скорость химической реакции».</w:t>
            </w:r>
          </w:p>
          <w:p w:rsidR="005B5344" w:rsidRPr="005A73AF" w:rsidRDefault="005B5344" w:rsidP="00EF1CF8">
            <w:pPr>
              <w:numPr>
                <w:ilvl w:val="0"/>
                <w:numId w:val="36"/>
              </w:numPr>
              <w:spacing w:before="100" w:beforeAutospacing="1" w:after="100" w:afterAutospacing="1" w:line="240" w:lineRule="auto"/>
              <w:rPr>
                <w:rFonts w:ascii="Cambria" w:hAnsi="Cambria"/>
                <w:sz w:val="24"/>
                <w:szCs w:val="24"/>
              </w:rPr>
            </w:pPr>
            <w:r w:rsidRPr="005A73AF">
              <w:rPr>
                <w:rFonts w:ascii="Cambria" w:hAnsi="Cambria"/>
                <w:b/>
                <w:i/>
                <w:iCs/>
                <w:sz w:val="24"/>
                <w:szCs w:val="24"/>
                <w:u w:val="single"/>
              </w:rPr>
              <w:t>Расчетные задачи.</w:t>
            </w:r>
          </w:p>
          <w:p w:rsidR="005B5344" w:rsidRPr="005A73AF" w:rsidRDefault="005B5344" w:rsidP="00EF1CF8">
            <w:pPr>
              <w:numPr>
                <w:ilvl w:val="0"/>
                <w:numId w:val="37"/>
              </w:numPr>
              <w:spacing w:before="100" w:beforeAutospacing="1" w:after="100" w:afterAutospacing="1" w:line="240" w:lineRule="auto"/>
              <w:rPr>
                <w:rFonts w:ascii="Cambria" w:hAnsi="Cambria"/>
                <w:sz w:val="24"/>
                <w:szCs w:val="24"/>
              </w:rPr>
            </w:pPr>
            <w:r w:rsidRPr="005A73AF">
              <w:rPr>
                <w:rFonts w:ascii="Cambria" w:hAnsi="Cambria"/>
                <w:sz w:val="24"/>
                <w:szCs w:val="24"/>
              </w:rPr>
              <w:lastRenderedPageBreak/>
              <w:t xml:space="preserve">Расчеты по термохимическим уравнениям. </w:t>
            </w:r>
          </w:p>
          <w:p w:rsidR="005B5344" w:rsidRPr="005A73AF" w:rsidRDefault="005B5344" w:rsidP="00EF1CF8">
            <w:pPr>
              <w:spacing w:after="0"/>
              <w:rPr>
                <w:rFonts w:ascii="Cambria" w:hAnsi="Cambria"/>
                <w:sz w:val="24"/>
                <w:szCs w:val="24"/>
              </w:rPr>
            </w:pPr>
            <w:r w:rsidRPr="005A73AF">
              <w:rPr>
                <w:rFonts w:ascii="Cambria" w:hAnsi="Cambria"/>
                <w:b/>
                <w:bCs/>
                <w:sz w:val="24"/>
                <w:szCs w:val="24"/>
              </w:rPr>
              <w:t xml:space="preserve">Тема 4. Азот и фосфор (12 ч) </w:t>
            </w:r>
            <w:r w:rsidRPr="005A73AF">
              <w:rPr>
                <w:rFonts w:ascii="Cambria" w:hAnsi="Cambria"/>
                <w:b/>
                <w:sz w:val="24"/>
                <w:szCs w:val="24"/>
              </w:rPr>
              <w:br/>
            </w:r>
            <w:r w:rsidRPr="005A73AF">
              <w:rPr>
                <w:rFonts w:ascii="Cambria" w:hAnsi="Cambria"/>
                <w:sz w:val="24"/>
                <w:szCs w:val="24"/>
              </w:rPr>
              <w:t>Положение азота и фосфора в периодической системе химических элементов, строение их атомов.</w:t>
            </w:r>
            <w:r w:rsidRPr="005A73AF">
              <w:rPr>
                <w:rFonts w:ascii="Cambria" w:hAnsi="Cambria"/>
                <w:sz w:val="24"/>
                <w:szCs w:val="24"/>
              </w:rPr>
              <w:br/>
              <w:t xml:space="preserve">   Азот, физические и химические свойства, получение и применение. Круговорот азота в природе. Аммиак. Физические и химические свойства аммиака, получение, применение. Соли аммония. Оксиды азота(II) и (IV). Азотная кислота и ее соли.      Окислительные свойства азотной кислоты. </w:t>
            </w:r>
            <w:r w:rsidRPr="005A73AF">
              <w:rPr>
                <w:rFonts w:ascii="Cambria" w:hAnsi="Cambria"/>
                <w:sz w:val="24"/>
                <w:szCs w:val="24"/>
              </w:rPr>
              <w:br/>
              <w:t xml:space="preserve">Фосфор. Аллотропия фосфора. Физические и химические свойства фосфора. Оксид фосфора(V). Ортофосфорная кислота и ее соли. </w:t>
            </w:r>
            <w:r w:rsidRPr="005A73AF">
              <w:rPr>
                <w:rFonts w:ascii="Cambria" w:hAnsi="Cambria"/>
                <w:sz w:val="24"/>
                <w:szCs w:val="24"/>
              </w:rPr>
              <w:br/>
            </w:r>
          </w:p>
          <w:p w:rsidR="005B5344" w:rsidRPr="005A73AF" w:rsidRDefault="005B5344" w:rsidP="00EF1CF8">
            <w:pPr>
              <w:spacing w:after="0"/>
              <w:rPr>
                <w:rFonts w:ascii="Cambria" w:hAnsi="Cambria"/>
                <w:b/>
                <w:sz w:val="24"/>
                <w:szCs w:val="24"/>
              </w:rPr>
            </w:pPr>
            <w:r w:rsidRPr="005A73AF">
              <w:rPr>
                <w:rFonts w:ascii="Cambria" w:hAnsi="Cambria"/>
                <w:sz w:val="24"/>
                <w:szCs w:val="24"/>
              </w:rPr>
              <w:t xml:space="preserve">Минеральные удобрения. </w:t>
            </w:r>
            <w:r w:rsidRPr="005A73AF">
              <w:rPr>
                <w:rFonts w:ascii="Cambria" w:hAnsi="Cambria"/>
                <w:sz w:val="24"/>
                <w:szCs w:val="24"/>
              </w:rPr>
              <w:br/>
            </w:r>
            <w:r w:rsidRPr="005A73AF">
              <w:rPr>
                <w:rFonts w:ascii="Cambria" w:hAnsi="Cambria"/>
                <w:b/>
                <w:i/>
                <w:iCs/>
                <w:sz w:val="24"/>
                <w:szCs w:val="24"/>
                <w:u w:val="single"/>
              </w:rPr>
              <w:t>Демонстрации.</w:t>
            </w:r>
          </w:p>
          <w:p w:rsidR="005B5344" w:rsidRPr="005A73AF" w:rsidRDefault="005B5344" w:rsidP="00EF1CF8">
            <w:pPr>
              <w:numPr>
                <w:ilvl w:val="0"/>
                <w:numId w:val="38"/>
              </w:numPr>
              <w:spacing w:before="100" w:beforeAutospacing="1" w:after="100" w:afterAutospacing="1" w:line="240" w:lineRule="auto"/>
              <w:rPr>
                <w:rFonts w:ascii="Cambria" w:hAnsi="Cambria"/>
                <w:sz w:val="24"/>
                <w:szCs w:val="24"/>
              </w:rPr>
            </w:pPr>
            <w:r w:rsidRPr="005A73AF">
              <w:rPr>
                <w:rFonts w:ascii="Cambria" w:hAnsi="Cambria"/>
                <w:sz w:val="24"/>
                <w:szCs w:val="24"/>
              </w:rPr>
              <w:t>Получение аммиака и его растворение в воде. Обнаружение аммиака.</w:t>
            </w:r>
          </w:p>
          <w:p w:rsidR="005B5344" w:rsidRPr="005A73AF" w:rsidRDefault="005B5344" w:rsidP="00EF1CF8">
            <w:pPr>
              <w:numPr>
                <w:ilvl w:val="0"/>
                <w:numId w:val="38"/>
              </w:numPr>
              <w:spacing w:before="100" w:beforeAutospacing="1" w:after="100" w:afterAutospacing="1" w:line="240" w:lineRule="auto"/>
              <w:rPr>
                <w:rFonts w:ascii="Cambria" w:hAnsi="Cambria"/>
                <w:sz w:val="24"/>
                <w:szCs w:val="24"/>
              </w:rPr>
            </w:pPr>
            <w:r w:rsidRPr="005A73AF">
              <w:rPr>
                <w:rFonts w:ascii="Cambria" w:hAnsi="Cambria"/>
                <w:sz w:val="24"/>
                <w:szCs w:val="24"/>
              </w:rPr>
              <w:t>Качественные реакции на соли аммония, нитраты.</w:t>
            </w:r>
          </w:p>
          <w:p w:rsidR="005B5344" w:rsidRPr="005A73AF" w:rsidRDefault="005B5344" w:rsidP="00EF1CF8">
            <w:pPr>
              <w:numPr>
                <w:ilvl w:val="0"/>
                <w:numId w:val="38"/>
              </w:numPr>
              <w:spacing w:before="100" w:beforeAutospacing="1" w:after="100" w:afterAutospacing="1" w:line="240" w:lineRule="auto"/>
              <w:rPr>
                <w:rFonts w:ascii="Cambria" w:hAnsi="Cambria"/>
                <w:sz w:val="24"/>
                <w:szCs w:val="24"/>
              </w:rPr>
            </w:pPr>
            <w:r w:rsidRPr="005A73AF">
              <w:rPr>
                <w:rFonts w:ascii="Cambria" w:hAnsi="Cambria"/>
                <w:sz w:val="24"/>
                <w:szCs w:val="24"/>
              </w:rPr>
              <w:t xml:space="preserve">Ознакомление с образцами природных нитратов, фосфатов. </w:t>
            </w:r>
          </w:p>
          <w:p w:rsidR="005B5344" w:rsidRPr="005A73AF" w:rsidRDefault="005B5344" w:rsidP="00EF1CF8">
            <w:pPr>
              <w:numPr>
                <w:ilvl w:val="0"/>
                <w:numId w:val="38"/>
              </w:numPr>
              <w:spacing w:before="100" w:beforeAutospacing="1" w:after="100" w:afterAutospacing="1" w:line="240" w:lineRule="auto"/>
              <w:rPr>
                <w:rFonts w:ascii="Cambria" w:hAnsi="Cambria"/>
                <w:sz w:val="24"/>
                <w:szCs w:val="24"/>
              </w:rPr>
            </w:pPr>
            <w:r w:rsidRPr="005A73AF">
              <w:rPr>
                <w:rFonts w:ascii="Cambria" w:hAnsi="Cambria"/>
                <w:sz w:val="24"/>
                <w:szCs w:val="24"/>
              </w:rPr>
              <w:t xml:space="preserve">Видеофильм «Фосфор». </w:t>
            </w:r>
          </w:p>
          <w:p w:rsidR="005B5344" w:rsidRPr="005A73AF" w:rsidRDefault="005B5344" w:rsidP="00EF1CF8">
            <w:pPr>
              <w:spacing w:after="0"/>
              <w:rPr>
                <w:rFonts w:ascii="Cambria" w:hAnsi="Cambria"/>
                <w:b/>
                <w:sz w:val="24"/>
                <w:szCs w:val="24"/>
              </w:rPr>
            </w:pPr>
            <w:r w:rsidRPr="005A73AF">
              <w:rPr>
                <w:rFonts w:ascii="Cambria" w:hAnsi="Cambria"/>
                <w:b/>
                <w:i/>
                <w:iCs/>
                <w:sz w:val="24"/>
                <w:szCs w:val="24"/>
                <w:u w:val="single"/>
              </w:rPr>
              <w:t>Лабораторные опыты</w:t>
            </w:r>
            <w:r w:rsidRPr="005A73AF">
              <w:rPr>
                <w:rFonts w:ascii="Cambria" w:hAnsi="Cambria"/>
                <w:b/>
                <w:sz w:val="24"/>
                <w:szCs w:val="24"/>
              </w:rPr>
              <w:t xml:space="preserve">. </w:t>
            </w:r>
          </w:p>
          <w:p w:rsidR="005B5344" w:rsidRPr="005A73AF" w:rsidRDefault="005B5344" w:rsidP="00EF1CF8">
            <w:pPr>
              <w:numPr>
                <w:ilvl w:val="0"/>
                <w:numId w:val="39"/>
              </w:numPr>
              <w:spacing w:before="100" w:beforeAutospacing="1" w:after="100" w:afterAutospacing="1" w:line="240" w:lineRule="auto"/>
              <w:rPr>
                <w:rFonts w:ascii="Cambria" w:hAnsi="Cambria"/>
                <w:sz w:val="24"/>
                <w:szCs w:val="24"/>
              </w:rPr>
            </w:pPr>
            <w:r w:rsidRPr="005A73AF">
              <w:rPr>
                <w:rFonts w:ascii="Cambria" w:hAnsi="Cambria"/>
                <w:sz w:val="24"/>
                <w:szCs w:val="24"/>
              </w:rPr>
              <w:t xml:space="preserve">Взаимодействие солей аммония со щелочами. Ознакомление с азотными и фосфорными удобрениями. </w:t>
            </w:r>
          </w:p>
          <w:p w:rsidR="005B5344" w:rsidRPr="005A73AF" w:rsidRDefault="005B5344" w:rsidP="00EF1CF8">
            <w:pPr>
              <w:numPr>
                <w:ilvl w:val="0"/>
                <w:numId w:val="40"/>
              </w:numPr>
              <w:spacing w:before="100" w:beforeAutospacing="1" w:after="100" w:afterAutospacing="1" w:line="240" w:lineRule="auto"/>
              <w:rPr>
                <w:rFonts w:ascii="Cambria" w:hAnsi="Cambria"/>
                <w:sz w:val="24"/>
                <w:szCs w:val="24"/>
              </w:rPr>
            </w:pPr>
            <w:r w:rsidRPr="005A73AF">
              <w:rPr>
                <w:rFonts w:ascii="Cambria" w:hAnsi="Cambria"/>
                <w:sz w:val="24"/>
                <w:szCs w:val="24"/>
              </w:rPr>
              <w:t>Горение фосфора, взаимодействие оксида фосфора с водой.</w:t>
            </w:r>
          </w:p>
          <w:p w:rsidR="005B5344" w:rsidRPr="005A73AF" w:rsidRDefault="005B5344" w:rsidP="00EF1CF8">
            <w:pPr>
              <w:numPr>
                <w:ilvl w:val="0"/>
                <w:numId w:val="40"/>
              </w:numPr>
              <w:spacing w:before="100" w:beforeAutospacing="1" w:after="100" w:afterAutospacing="1" w:line="240" w:lineRule="auto"/>
              <w:rPr>
                <w:rFonts w:ascii="Cambria" w:hAnsi="Cambria"/>
                <w:sz w:val="24"/>
                <w:szCs w:val="24"/>
              </w:rPr>
            </w:pPr>
            <w:r w:rsidRPr="005A73AF">
              <w:rPr>
                <w:rFonts w:ascii="Cambria" w:hAnsi="Cambria"/>
                <w:sz w:val="24"/>
                <w:szCs w:val="24"/>
              </w:rPr>
              <w:t>Качественная реакция на фосфат – ион.</w:t>
            </w:r>
          </w:p>
          <w:p w:rsidR="005B5344" w:rsidRPr="005A73AF" w:rsidRDefault="005B5344" w:rsidP="00EF1CF8">
            <w:pPr>
              <w:spacing w:after="0"/>
              <w:rPr>
                <w:rFonts w:ascii="Cambria" w:hAnsi="Cambria"/>
                <w:b/>
                <w:sz w:val="24"/>
                <w:szCs w:val="24"/>
              </w:rPr>
            </w:pPr>
            <w:r w:rsidRPr="005A73AF">
              <w:rPr>
                <w:rFonts w:ascii="Cambria" w:hAnsi="Cambria"/>
                <w:b/>
                <w:i/>
                <w:iCs/>
                <w:sz w:val="24"/>
                <w:szCs w:val="24"/>
                <w:u w:val="single"/>
              </w:rPr>
              <w:t xml:space="preserve">Практические работы </w:t>
            </w:r>
          </w:p>
          <w:p w:rsidR="005B5344" w:rsidRPr="005A73AF" w:rsidRDefault="005B5344" w:rsidP="00EF1CF8">
            <w:pPr>
              <w:numPr>
                <w:ilvl w:val="0"/>
                <w:numId w:val="41"/>
              </w:numPr>
              <w:spacing w:before="100" w:beforeAutospacing="1" w:after="100" w:afterAutospacing="1" w:line="240" w:lineRule="auto"/>
              <w:rPr>
                <w:rFonts w:ascii="Cambria" w:hAnsi="Cambria"/>
                <w:sz w:val="24"/>
                <w:szCs w:val="24"/>
              </w:rPr>
            </w:pPr>
            <w:r w:rsidRPr="005A73AF">
              <w:rPr>
                <w:rFonts w:ascii="Cambria" w:hAnsi="Cambria"/>
                <w:sz w:val="24"/>
                <w:szCs w:val="24"/>
              </w:rPr>
              <w:t xml:space="preserve">Получение аммиака и изучение его свойств. </w:t>
            </w:r>
          </w:p>
          <w:p w:rsidR="005B5344" w:rsidRPr="005A73AF" w:rsidRDefault="005B5344" w:rsidP="00EF1CF8">
            <w:pPr>
              <w:numPr>
                <w:ilvl w:val="0"/>
                <w:numId w:val="41"/>
              </w:numPr>
              <w:spacing w:before="100" w:beforeAutospacing="1" w:after="100" w:afterAutospacing="1" w:line="240" w:lineRule="auto"/>
              <w:rPr>
                <w:rFonts w:ascii="Cambria" w:hAnsi="Cambria"/>
                <w:sz w:val="24"/>
                <w:szCs w:val="24"/>
              </w:rPr>
            </w:pPr>
            <w:r w:rsidRPr="005A73AF">
              <w:rPr>
                <w:rFonts w:ascii="Cambria" w:hAnsi="Cambria"/>
                <w:sz w:val="24"/>
                <w:szCs w:val="24"/>
              </w:rPr>
              <w:t xml:space="preserve">Определение минеральных удобрений. </w:t>
            </w:r>
          </w:p>
          <w:p w:rsidR="005B5344" w:rsidRPr="005A73AF" w:rsidRDefault="005B5344" w:rsidP="00EF1CF8">
            <w:pPr>
              <w:spacing w:after="0"/>
              <w:rPr>
                <w:rFonts w:ascii="Cambria" w:hAnsi="Cambria"/>
                <w:b/>
                <w:sz w:val="24"/>
                <w:szCs w:val="24"/>
              </w:rPr>
            </w:pPr>
            <w:r w:rsidRPr="005A73AF">
              <w:rPr>
                <w:rFonts w:ascii="Cambria" w:hAnsi="Cambria"/>
                <w:sz w:val="24"/>
                <w:szCs w:val="24"/>
              </w:rPr>
              <w:br/>
            </w:r>
            <w:r w:rsidRPr="005A73AF">
              <w:rPr>
                <w:rFonts w:ascii="Cambria" w:hAnsi="Cambria"/>
                <w:b/>
                <w:bCs/>
                <w:sz w:val="24"/>
                <w:szCs w:val="24"/>
              </w:rPr>
              <w:t xml:space="preserve">Тема 5. Углерод и кремний (8 ч) </w:t>
            </w:r>
            <w:r w:rsidRPr="005A73AF">
              <w:rPr>
                <w:rFonts w:ascii="Cambria" w:hAnsi="Cambria"/>
                <w:b/>
                <w:sz w:val="24"/>
                <w:szCs w:val="24"/>
              </w:rPr>
              <w:br/>
            </w:r>
            <w:r w:rsidRPr="005A73AF">
              <w:rPr>
                <w:rFonts w:ascii="Cambria" w:hAnsi="Cambria"/>
                <w:sz w:val="24"/>
                <w:szCs w:val="24"/>
              </w:rPr>
              <w:br/>
              <w:t xml:space="preserve">Положение углерода и кремния в периодической системе химических элементов, строение их атомов. </w:t>
            </w:r>
            <w:r w:rsidRPr="005A73AF">
              <w:rPr>
                <w:rFonts w:ascii="Cambria" w:hAnsi="Cambria"/>
                <w:sz w:val="24"/>
                <w:szCs w:val="24"/>
              </w:rPr>
              <w:br/>
            </w:r>
            <w:r w:rsidRPr="005A73AF">
              <w:rPr>
                <w:rFonts w:ascii="Cambria" w:hAnsi="Cambria"/>
                <w:sz w:val="24"/>
                <w:szCs w:val="24"/>
              </w:rPr>
              <w:br/>
              <w:t xml:space="preserve">Углерод, </w:t>
            </w:r>
            <w:proofErr w:type="spellStart"/>
            <w:r w:rsidRPr="005A73AF">
              <w:rPr>
                <w:rFonts w:ascii="Cambria" w:hAnsi="Cambria"/>
                <w:sz w:val="24"/>
                <w:szCs w:val="24"/>
              </w:rPr>
              <w:t>аллотропные</w:t>
            </w:r>
            <w:proofErr w:type="spellEnd"/>
            <w:r w:rsidRPr="005A73AF">
              <w:rPr>
                <w:rFonts w:ascii="Cambria" w:hAnsi="Cambria"/>
                <w:sz w:val="24"/>
                <w:szCs w:val="24"/>
              </w:rPr>
              <w:t xml:space="preserve"> модификации, физические и химические свойства углерода. Угарный газ, свойства и физиологическое действие на организм. Углекислый газ, угольная кислота и ее соли. Круговорот углерода в природе. </w:t>
            </w:r>
            <w:r w:rsidRPr="005A73AF">
              <w:rPr>
                <w:rFonts w:ascii="Cambria" w:hAnsi="Cambria"/>
                <w:sz w:val="24"/>
                <w:szCs w:val="24"/>
              </w:rPr>
              <w:br/>
            </w:r>
            <w:r w:rsidRPr="005A73AF">
              <w:rPr>
                <w:rFonts w:ascii="Cambria" w:hAnsi="Cambria"/>
                <w:sz w:val="24"/>
                <w:szCs w:val="24"/>
              </w:rPr>
              <w:br/>
              <w:t xml:space="preserve">Кремний. Оксид кремния(IV). Кремниевая кислота и ее соли. Стекло. Цемент. </w:t>
            </w:r>
            <w:r w:rsidRPr="005A73AF">
              <w:rPr>
                <w:rFonts w:ascii="Cambria" w:hAnsi="Cambria"/>
                <w:sz w:val="24"/>
                <w:szCs w:val="24"/>
              </w:rPr>
              <w:br/>
            </w:r>
            <w:r w:rsidRPr="005A73AF">
              <w:rPr>
                <w:rFonts w:ascii="Cambria" w:hAnsi="Cambria"/>
                <w:b/>
                <w:i/>
                <w:iCs/>
                <w:sz w:val="24"/>
                <w:szCs w:val="24"/>
                <w:u w:val="single"/>
              </w:rPr>
              <w:t>Демонстрации.</w:t>
            </w:r>
            <w:r w:rsidRPr="005A73AF">
              <w:rPr>
                <w:rFonts w:ascii="Cambria" w:hAnsi="Cambria"/>
                <w:b/>
                <w:sz w:val="24"/>
                <w:szCs w:val="24"/>
              </w:rPr>
              <w:t xml:space="preserve"> </w:t>
            </w:r>
          </w:p>
          <w:p w:rsidR="005B5344" w:rsidRPr="005A73AF" w:rsidRDefault="005B5344" w:rsidP="00EF1CF8">
            <w:pPr>
              <w:numPr>
                <w:ilvl w:val="0"/>
                <w:numId w:val="42"/>
              </w:numPr>
              <w:spacing w:before="100" w:beforeAutospacing="1" w:after="100" w:afterAutospacing="1" w:line="240" w:lineRule="auto"/>
              <w:rPr>
                <w:rFonts w:ascii="Cambria" w:hAnsi="Cambria"/>
                <w:sz w:val="24"/>
                <w:szCs w:val="24"/>
              </w:rPr>
            </w:pPr>
            <w:r w:rsidRPr="005A73AF">
              <w:rPr>
                <w:rFonts w:ascii="Cambria" w:hAnsi="Cambria"/>
                <w:sz w:val="24"/>
                <w:szCs w:val="24"/>
              </w:rPr>
              <w:t xml:space="preserve">Кристаллические решетки алмаза и графита. Знакомство с образцами </w:t>
            </w:r>
            <w:r w:rsidRPr="005A73AF">
              <w:rPr>
                <w:rFonts w:ascii="Cambria" w:hAnsi="Cambria"/>
                <w:sz w:val="24"/>
                <w:szCs w:val="24"/>
              </w:rPr>
              <w:lastRenderedPageBreak/>
              <w:t xml:space="preserve">природных карбонатов и силикатов. Ознакомление с различными видами топлива. Ознакомление с видами стекла. </w:t>
            </w:r>
          </w:p>
          <w:p w:rsidR="005B5344" w:rsidRPr="005A73AF" w:rsidRDefault="005B5344" w:rsidP="00EF1CF8">
            <w:pPr>
              <w:numPr>
                <w:ilvl w:val="0"/>
                <w:numId w:val="42"/>
              </w:numPr>
              <w:spacing w:before="100" w:beforeAutospacing="1" w:after="100" w:afterAutospacing="1" w:line="240" w:lineRule="auto"/>
              <w:rPr>
                <w:rFonts w:ascii="Cambria" w:hAnsi="Cambria"/>
                <w:sz w:val="24"/>
                <w:szCs w:val="24"/>
              </w:rPr>
            </w:pPr>
            <w:r w:rsidRPr="005A73AF">
              <w:rPr>
                <w:rFonts w:ascii="Cambria" w:hAnsi="Cambria"/>
                <w:sz w:val="24"/>
                <w:szCs w:val="24"/>
              </w:rPr>
              <w:t>Получение оксида углерода (IV) и его взаимодействие со щелочью.</w:t>
            </w:r>
          </w:p>
          <w:p w:rsidR="005B5344" w:rsidRPr="005A73AF" w:rsidRDefault="005B5344" w:rsidP="00EF1CF8">
            <w:pPr>
              <w:spacing w:after="0"/>
              <w:rPr>
                <w:rFonts w:ascii="Cambria" w:hAnsi="Cambria"/>
                <w:b/>
                <w:sz w:val="24"/>
                <w:szCs w:val="24"/>
              </w:rPr>
            </w:pPr>
            <w:r w:rsidRPr="005A73AF">
              <w:rPr>
                <w:rFonts w:ascii="Cambria" w:hAnsi="Cambria"/>
                <w:b/>
                <w:i/>
                <w:iCs/>
                <w:sz w:val="24"/>
                <w:szCs w:val="24"/>
                <w:u w:val="single"/>
              </w:rPr>
              <w:t>Лабораторные опыты</w:t>
            </w:r>
            <w:r w:rsidRPr="005A73AF">
              <w:rPr>
                <w:rFonts w:ascii="Cambria" w:hAnsi="Cambria"/>
                <w:b/>
                <w:sz w:val="24"/>
                <w:szCs w:val="24"/>
              </w:rPr>
              <w:t xml:space="preserve">. </w:t>
            </w:r>
          </w:p>
          <w:p w:rsidR="005B5344" w:rsidRPr="005A73AF" w:rsidRDefault="005B5344" w:rsidP="00EF1CF8">
            <w:pPr>
              <w:numPr>
                <w:ilvl w:val="0"/>
                <w:numId w:val="43"/>
              </w:numPr>
              <w:spacing w:before="100" w:beforeAutospacing="1" w:after="100" w:afterAutospacing="1" w:line="240" w:lineRule="auto"/>
              <w:rPr>
                <w:rFonts w:ascii="Cambria" w:hAnsi="Cambria"/>
                <w:b/>
                <w:sz w:val="24"/>
                <w:szCs w:val="24"/>
              </w:rPr>
            </w:pPr>
            <w:r w:rsidRPr="005A73AF">
              <w:rPr>
                <w:rFonts w:ascii="Cambria" w:hAnsi="Cambria"/>
                <w:sz w:val="24"/>
                <w:szCs w:val="24"/>
              </w:rPr>
              <w:t>Ознакомление со свойствами и взаимопревращениями карбонатов и гидрокарбонатов. Качественные реакции на карбона</w:t>
            </w:r>
            <w:proofErr w:type="gramStart"/>
            <w:r w:rsidRPr="005A73AF">
              <w:rPr>
                <w:rFonts w:ascii="Cambria" w:hAnsi="Cambria"/>
                <w:sz w:val="24"/>
                <w:szCs w:val="24"/>
              </w:rPr>
              <w:t>т-</w:t>
            </w:r>
            <w:proofErr w:type="gramEnd"/>
            <w:r w:rsidRPr="005A73AF">
              <w:rPr>
                <w:rFonts w:ascii="Cambria" w:hAnsi="Cambria"/>
                <w:sz w:val="24"/>
                <w:szCs w:val="24"/>
              </w:rPr>
              <w:t xml:space="preserve"> и силикат- ионы. </w:t>
            </w:r>
            <w:r w:rsidRPr="005A73AF">
              <w:rPr>
                <w:rFonts w:ascii="Cambria" w:hAnsi="Cambria"/>
                <w:sz w:val="24"/>
                <w:szCs w:val="24"/>
              </w:rPr>
              <w:br/>
            </w:r>
            <w:r w:rsidRPr="005A73AF">
              <w:rPr>
                <w:rFonts w:ascii="Cambria" w:hAnsi="Cambria"/>
                <w:sz w:val="24"/>
                <w:szCs w:val="24"/>
              </w:rPr>
              <w:br/>
            </w:r>
            <w:r w:rsidRPr="005A73AF">
              <w:rPr>
                <w:rFonts w:ascii="Cambria" w:hAnsi="Cambria"/>
                <w:b/>
                <w:i/>
                <w:iCs/>
                <w:sz w:val="24"/>
                <w:szCs w:val="24"/>
                <w:u w:val="single"/>
              </w:rPr>
              <w:t>Практическая работа</w:t>
            </w:r>
            <w:r w:rsidRPr="005A73AF">
              <w:rPr>
                <w:rFonts w:ascii="Cambria" w:hAnsi="Cambria"/>
                <w:b/>
                <w:sz w:val="24"/>
                <w:szCs w:val="24"/>
              </w:rPr>
              <w:t xml:space="preserve">. </w:t>
            </w:r>
          </w:p>
          <w:p w:rsidR="005B5344" w:rsidRPr="005A73AF" w:rsidRDefault="005B5344" w:rsidP="00EF1CF8">
            <w:pPr>
              <w:numPr>
                <w:ilvl w:val="0"/>
                <w:numId w:val="44"/>
              </w:numPr>
              <w:spacing w:before="100" w:beforeAutospacing="1" w:after="100" w:afterAutospacing="1" w:line="240" w:lineRule="auto"/>
              <w:rPr>
                <w:rFonts w:ascii="Cambria" w:hAnsi="Cambria"/>
                <w:sz w:val="24"/>
                <w:szCs w:val="24"/>
              </w:rPr>
            </w:pPr>
            <w:r w:rsidRPr="005A73AF">
              <w:rPr>
                <w:rFonts w:ascii="Cambria" w:hAnsi="Cambria"/>
                <w:sz w:val="24"/>
                <w:szCs w:val="24"/>
              </w:rPr>
              <w:t xml:space="preserve">Получение оксида углерода(IV) и изучение его свойств. Распознавание карбонатов. </w:t>
            </w:r>
          </w:p>
          <w:p w:rsidR="005B5344" w:rsidRPr="005A73AF" w:rsidRDefault="005B5344" w:rsidP="00EF1CF8">
            <w:pPr>
              <w:numPr>
                <w:ilvl w:val="0"/>
                <w:numId w:val="44"/>
              </w:numPr>
              <w:spacing w:before="100" w:beforeAutospacing="1" w:after="100" w:afterAutospacing="1" w:line="240" w:lineRule="auto"/>
              <w:rPr>
                <w:rFonts w:ascii="Cambria" w:hAnsi="Cambria"/>
                <w:sz w:val="24"/>
                <w:szCs w:val="24"/>
              </w:rPr>
            </w:pPr>
            <w:r w:rsidRPr="005A73AF">
              <w:rPr>
                <w:rFonts w:ascii="Cambria" w:hAnsi="Cambria"/>
                <w:b/>
                <w:i/>
                <w:iCs/>
                <w:sz w:val="24"/>
                <w:szCs w:val="24"/>
                <w:u w:val="single"/>
              </w:rPr>
              <w:t>Расчетные задачи.</w:t>
            </w:r>
          </w:p>
          <w:p w:rsidR="005B5344" w:rsidRPr="005A73AF" w:rsidRDefault="005B5344" w:rsidP="00EF1CF8">
            <w:pPr>
              <w:numPr>
                <w:ilvl w:val="0"/>
                <w:numId w:val="45"/>
              </w:numPr>
              <w:spacing w:before="100" w:beforeAutospacing="1" w:after="100" w:afterAutospacing="1" w:line="240" w:lineRule="auto"/>
              <w:rPr>
                <w:rFonts w:ascii="Cambria" w:hAnsi="Cambria"/>
                <w:sz w:val="24"/>
                <w:szCs w:val="24"/>
              </w:rPr>
            </w:pPr>
            <w:r w:rsidRPr="005A73AF">
              <w:rPr>
                <w:rFonts w:ascii="Cambria" w:hAnsi="Cambria"/>
                <w:sz w:val="24"/>
                <w:szCs w:val="24"/>
              </w:rPr>
              <w:t>Вычисление массы или объема продукта реакции по известной массе или объему исходного вещества, содержащего примеси.</w:t>
            </w:r>
          </w:p>
          <w:p w:rsidR="005B5344" w:rsidRPr="005A73AF" w:rsidRDefault="005B5344" w:rsidP="00EF1CF8">
            <w:pPr>
              <w:spacing w:after="0"/>
              <w:rPr>
                <w:rFonts w:ascii="Cambria" w:hAnsi="Cambria"/>
                <w:b/>
                <w:sz w:val="24"/>
                <w:szCs w:val="24"/>
              </w:rPr>
            </w:pPr>
            <w:r w:rsidRPr="005A73AF">
              <w:rPr>
                <w:rFonts w:ascii="Cambria" w:hAnsi="Cambria"/>
                <w:sz w:val="24"/>
                <w:szCs w:val="24"/>
              </w:rPr>
              <w:br/>
            </w:r>
            <w:r w:rsidRPr="005A73AF">
              <w:rPr>
                <w:rFonts w:ascii="Cambria" w:hAnsi="Cambria"/>
                <w:bCs/>
                <w:sz w:val="24"/>
                <w:szCs w:val="24"/>
              </w:rPr>
              <w:t xml:space="preserve"> </w:t>
            </w:r>
            <w:r w:rsidRPr="005A73AF">
              <w:rPr>
                <w:rStyle w:val="submenu-table"/>
                <w:rFonts w:ascii="Cambria" w:hAnsi="Cambria"/>
                <w:b/>
                <w:bCs/>
                <w:sz w:val="24"/>
                <w:szCs w:val="24"/>
              </w:rPr>
              <w:t>Тема 6. Общие свойства металлов (4 ч)</w:t>
            </w:r>
            <w:r w:rsidRPr="005A73AF">
              <w:rPr>
                <w:rFonts w:ascii="Cambria" w:hAnsi="Cambria"/>
                <w:b/>
                <w:bCs/>
                <w:sz w:val="24"/>
                <w:szCs w:val="24"/>
              </w:rPr>
              <w:t xml:space="preserve"> </w:t>
            </w:r>
            <w:r w:rsidRPr="005A73AF">
              <w:rPr>
                <w:rFonts w:ascii="Cambria" w:hAnsi="Cambria"/>
                <w:b/>
                <w:sz w:val="24"/>
                <w:szCs w:val="24"/>
              </w:rPr>
              <w:br/>
            </w:r>
            <w:r w:rsidRPr="005A73AF">
              <w:rPr>
                <w:rFonts w:ascii="Cambria" w:hAnsi="Cambria"/>
                <w:sz w:val="24"/>
                <w:szCs w:val="24"/>
              </w:rPr>
              <w:t xml:space="preserve">Положение металлов в периодической системе химических элементов Д. И. Менделеева. Металлическая связь. Физические и химические свойства металлов. Ряд напряжений металлов. </w:t>
            </w:r>
            <w:r w:rsidRPr="005A73AF">
              <w:rPr>
                <w:rFonts w:ascii="Cambria" w:hAnsi="Cambria"/>
                <w:sz w:val="24"/>
                <w:szCs w:val="24"/>
              </w:rPr>
              <w:br/>
            </w:r>
            <w:r w:rsidRPr="005A73AF">
              <w:rPr>
                <w:rFonts w:ascii="Cambria" w:hAnsi="Cambria"/>
                <w:b/>
                <w:i/>
                <w:iCs/>
                <w:sz w:val="24"/>
                <w:szCs w:val="24"/>
                <w:u w:val="single"/>
              </w:rPr>
              <w:t>Демонстрации.</w:t>
            </w:r>
          </w:p>
          <w:p w:rsidR="005B5344" w:rsidRPr="005A73AF" w:rsidRDefault="005B5344" w:rsidP="00EF1CF8">
            <w:pPr>
              <w:numPr>
                <w:ilvl w:val="0"/>
                <w:numId w:val="46"/>
              </w:numPr>
              <w:spacing w:before="100" w:beforeAutospacing="1" w:after="100" w:afterAutospacing="1" w:line="240" w:lineRule="auto"/>
              <w:rPr>
                <w:rFonts w:ascii="Cambria" w:hAnsi="Cambria"/>
                <w:sz w:val="24"/>
                <w:szCs w:val="24"/>
              </w:rPr>
            </w:pPr>
            <w:r w:rsidRPr="005A73AF">
              <w:rPr>
                <w:rFonts w:ascii="Cambria" w:hAnsi="Cambria"/>
                <w:sz w:val="24"/>
                <w:szCs w:val="24"/>
              </w:rPr>
              <w:t>Образцы металлов, взаимодействие металлов с неметаллами.</w:t>
            </w:r>
          </w:p>
          <w:p w:rsidR="005B5344" w:rsidRPr="005A73AF" w:rsidRDefault="005B5344" w:rsidP="00EF1CF8">
            <w:pPr>
              <w:spacing w:after="0"/>
              <w:rPr>
                <w:rFonts w:ascii="Cambria" w:hAnsi="Cambria"/>
                <w:sz w:val="24"/>
                <w:szCs w:val="24"/>
              </w:rPr>
            </w:pPr>
            <w:r w:rsidRPr="005A73AF">
              <w:rPr>
                <w:rStyle w:val="submenu-table"/>
                <w:rFonts w:ascii="Cambria" w:hAnsi="Cambria"/>
                <w:b/>
                <w:bCs/>
                <w:sz w:val="24"/>
                <w:szCs w:val="24"/>
              </w:rPr>
              <w:t>Тема 7: Металлы главных подгрупп I –III групп ПСХЭ Д.И. Менделеева (7)</w:t>
            </w:r>
            <w:r w:rsidRPr="005A73AF">
              <w:rPr>
                <w:rFonts w:ascii="Cambria" w:hAnsi="Cambria"/>
                <w:b/>
                <w:sz w:val="24"/>
                <w:szCs w:val="24"/>
              </w:rPr>
              <w:br/>
            </w:r>
            <w:r w:rsidRPr="005A73AF">
              <w:rPr>
                <w:rFonts w:ascii="Cambria" w:hAnsi="Cambria"/>
                <w:sz w:val="24"/>
                <w:szCs w:val="24"/>
              </w:rPr>
              <w:br/>
              <w:t xml:space="preserve">Щелочные металлы. Положение щелочных металлов в периодической системе и строение атомов. Нахождение в природе. Физические и химические свойства. Применение щелочных металлов и их соединений. </w:t>
            </w:r>
            <w:r w:rsidRPr="005A73AF">
              <w:rPr>
                <w:rFonts w:ascii="Cambria" w:hAnsi="Cambria"/>
                <w:sz w:val="24"/>
                <w:szCs w:val="24"/>
              </w:rPr>
              <w:br/>
            </w:r>
            <w:r w:rsidRPr="005A73AF">
              <w:rPr>
                <w:rFonts w:ascii="Cambria" w:hAnsi="Cambria"/>
                <w:sz w:val="24"/>
                <w:szCs w:val="24"/>
              </w:rPr>
              <w:br/>
              <w:t xml:space="preserve">Щелочноземельные металлы. Положение щелочноземельных металлов в периодической системе и строение атомов. Нахождение в природе. Кальций и его соединения. Жесткость воды и способы ее устранения. </w:t>
            </w:r>
            <w:r w:rsidRPr="005A73AF">
              <w:rPr>
                <w:rFonts w:ascii="Cambria" w:hAnsi="Cambria"/>
                <w:sz w:val="24"/>
                <w:szCs w:val="24"/>
              </w:rPr>
              <w:br/>
            </w:r>
            <w:r w:rsidRPr="005A73AF">
              <w:rPr>
                <w:rFonts w:ascii="Cambria" w:hAnsi="Cambria"/>
                <w:sz w:val="24"/>
                <w:szCs w:val="24"/>
              </w:rPr>
              <w:br/>
              <w:t>Алюминий. Положение алюминия в периодической системе и строение его атома. Нахождение в природе. Физические и химические свойства алюминия.</w:t>
            </w:r>
          </w:p>
          <w:p w:rsidR="005B5344" w:rsidRPr="005A73AF" w:rsidRDefault="005B5344" w:rsidP="00EF1CF8">
            <w:pPr>
              <w:spacing w:after="0"/>
              <w:rPr>
                <w:rFonts w:ascii="Cambria" w:hAnsi="Cambria"/>
                <w:b/>
                <w:sz w:val="24"/>
                <w:szCs w:val="24"/>
              </w:rPr>
            </w:pPr>
            <w:r w:rsidRPr="005A73AF">
              <w:rPr>
                <w:rFonts w:ascii="Cambria" w:hAnsi="Cambria"/>
                <w:sz w:val="24"/>
                <w:szCs w:val="24"/>
              </w:rPr>
              <w:t xml:space="preserve">Амфотерность оксида и </w:t>
            </w:r>
            <w:proofErr w:type="spellStart"/>
            <w:r w:rsidRPr="005A73AF">
              <w:rPr>
                <w:rFonts w:ascii="Cambria" w:hAnsi="Cambria"/>
                <w:sz w:val="24"/>
                <w:szCs w:val="24"/>
              </w:rPr>
              <w:t>гидроксида</w:t>
            </w:r>
            <w:proofErr w:type="spellEnd"/>
            <w:r w:rsidRPr="005A73AF">
              <w:rPr>
                <w:rFonts w:ascii="Cambria" w:hAnsi="Cambria"/>
                <w:sz w:val="24"/>
                <w:szCs w:val="24"/>
              </w:rPr>
              <w:t xml:space="preserve"> алюминия. </w:t>
            </w:r>
            <w:r w:rsidRPr="005A73AF">
              <w:rPr>
                <w:rFonts w:ascii="Cambria" w:hAnsi="Cambria"/>
                <w:sz w:val="24"/>
                <w:szCs w:val="24"/>
              </w:rPr>
              <w:br/>
            </w:r>
            <w:r w:rsidRPr="005A73AF">
              <w:rPr>
                <w:rFonts w:ascii="Cambria" w:hAnsi="Cambria"/>
                <w:b/>
                <w:i/>
                <w:iCs/>
                <w:sz w:val="24"/>
                <w:szCs w:val="24"/>
                <w:u w:val="single"/>
              </w:rPr>
              <w:t>Демонстрации.</w:t>
            </w:r>
            <w:r w:rsidRPr="005A73AF">
              <w:rPr>
                <w:rFonts w:ascii="Cambria" w:hAnsi="Cambria"/>
                <w:b/>
                <w:sz w:val="24"/>
                <w:szCs w:val="24"/>
              </w:rPr>
              <w:t xml:space="preserve"> </w:t>
            </w:r>
          </w:p>
          <w:p w:rsidR="005B5344" w:rsidRPr="005A73AF" w:rsidRDefault="005B5344" w:rsidP="00EF1CF8">
            <w:pPr>
              <w:numPr>
                <w:ilvl w:val="0"/>
                <w:numId w:val="47"/>
              </w:numPr>
              <w:spacing w:before="100" w:beforeAutospacing="1" w:after="100" w:afterAutospacing="1" w:line="240" w:lineRule="auto"/>
              <w:rPr>
                <w:rFonts w:ascii="Cambria" w:hAnsi="Cambria"/>
                <w:sz w:val="24"/>
                <w:szCs w:val="24"/>
              </w:rPr>
            </w:pPr>
            <w:r w:rsidRPr="005A73AF">
              <w:rPr>
                <w:rFonts w:ascii="Cambria" w:hAnsi="Cambria"/>
                <w:sz w:val="24"/>
                <w:szCs w:val="24"/>
              </w:rPr>
              <w:t xml:space="preserve">Знакомство с образцами важнейших солей натрия, калия, природных соединений кальция, рудами железа, соединениями алюминия. </w:t>
            </w:r>
          </w:p>
          <w:p w:rsidR="005B5344" w:rsidRPr="005A73AF" w:rsidRDefault="005B5344" w:rsidP="00EF1CF8">
            <w:pPr>
              <w:numPr>
                <w:ilvl w:val="0"/>
                <w:numId w:val="47"/>
              </w:numPr>
              <w:spacing w:before="100" w:beforeAutospacing="1" w:after="100" w:afterAutospacing="1" w:line="240" w:lineRule="auto"/>
              <w:rPr>
                <w:rFonts w:ascii="Cambria" w:hAnsi="Cambria"/>
                <w:sz w:val="24"/>
                <w:szCs w:val="24"/>
              </w:rPr>
            </w:pPr>
            <w:r w:rsidRPr="005A73AF">
              <w:rPr>
                <w:rFonts w:ascii="Cambria" w:hAnsi="Cambria"/>
                <w:sz w:val="24"/>
                <w:szCs w:val="24"/>
              </w:rPr>
              <w:t xml:space="preserve">Взаимодействие щелочных, щелочноземельных металлов и алюминия с водой. </w:t>
            </w:r>
          </w:p>
          <w:p w:rsidR="005B5344" w:rsidRPr="005A73AF" w:rsidRDefault="005B5344" w:rsidP="00EF1CF8">
            <w:pPr>
              <w:rPr>
                <w:rFonts w:ascii="Cambria" w:hAnsi="Cambria"/>
                <w:b/>
                <w:sz w:val="24"/>
                <w:szCs w:val="24"/>
              </w:rPr>
            </w:pPr>
            <w:r w:rsidRPr="005A73AF">
              <w:rPr>
                <w:rFonts w:ascii="Cambria" w:hAnsi="Cambria"/>
                <w:b/>
                <w:sz w:val="24"/>
                <w:szCs w:val="24"/>
              </w:rPr>
              <w:t>Тема:8 Металлы  побочных  подгрупп     (8)</w:t>
            </w:r>
          </w:p>
          <w:p w:rsidR="005B5344" w:rsidRPr="005A73AF" w:rsidRDefault="005B5344" w:rsidP="00EF1CF8">
            <w:pPr>
              <w:rPr>
                <w:rFonts w:ascii="Cambria" w:hAnsi="Cambria"/>
                <w:b/>
                <w:sz w:val="24"/>
                <w:szCs w:val="24"/>
              </w:rPr>
            </w:pPr>
            <w:r w:rsidRPr="005A73AF">
              <w:rPr>
                <w:rFonts w:ascii="Cambria" w:hAnsi="Cambria"/>
                <w:b/>
                <w:sz w:val="24"/>
                <w:szCs w:val="24"/>
              </w:rPr>
              <w:lastRenderedPageBreak/>
              <w:t>Тема:9.Органическая  химия.    (8)</w:t>
            </w:r>
          </w:p>
          <w:p w:rsidR="005B5344" w:rsidRPr="005A73AF" w:rsidRDefault="005B5344" w:rsidP="00EF1CF8">
            <w:pPr>
              <w:rPr>
                <w:rFonts w:ascii="Cambria" w:hAnsi="Cambria"/>
                <w:sz w:val="24"/>
                <w:szCs w:val="24"/>
              </w:rPr>
            </w:pPr>
          </w:p>
        </w:tc>
      </w:tr>
    </w:tbl>
    <w:p w:rsidR="005B5344" w:rsidRPr="004912C5" w:rsidRDefault="005B5344" w:rsidP="005B5344">
      <w:pPr>
        <w:shd w:val="clear" w:color="auto" w:fill="FFFFFF"/>
        <w:spacing w:before="75" w:after="75" w:line="360" w:lineRule="auto"/>
        <w:rPr>
          <w:rFonts w:ascii="Cambria" w:hAnsi="Cambria"/>
          <w:sz w:val="24"/>
          <w:szCs w:val="24"/>
        </w:rPr>
      </w:pPr>
      <w:r w:rsidRPr="001347E1">
        <w:rPr>
          <w:rFonts w:ascii="Cambria" w:hAnsi="Cambria" w:cs="Arial"/>
          <w:b/>
          <w:color w:val="444444"/>
          <w:sz w:val="24"/>
          <w:szCs w:val="24"/>
        </w:rPr>
        <w:lastRenderedPageBreak/>
        <w:t xml:space="preserve">ОРГАНИЧЕСКАЯ ХИМИЯ </w:t>
      </w:r>
    </w:p>
    <w:p w:rsidR="005B5344" w:rsidRPr="001347E1" w:rsidRDefault="005B5344" w:rsidP="005B5344">
      <w:pPr>
        <w:shd w:val="clear" w:color="auto" w:fill="FFFFFF"/>
        <w:spacing w:before="75" w:after="75" w:line="360" w:lineRule="auto"/>
        <w:rPr>
          <w:rFonts w:ascii="Cambria" w:hAnsi="Cambria" w:cs="Arial"/>
          <w:b/>
          <w:color w:val="444444"/>
          <w:sz w:val="24"/>
          <w:szCs w:val="24"/>
        </w:rPr>
      </w:pPr>
      <w:r w:rsidRPr="001347E1">
        <w:rPr>
          <w:rFonts w:ascii="Cambria" w:hAnsi="Cambria" w:cs="Arial"/>
          <w:b/>
          <w:color w:val="444444"/>
          <w:sz w:val="24"/>
          <w:szCs w:val="24"/>
        </w:rPr>
        <w:t xml:space="preserve">Тема 1. Первоначальные представления об органических веществах </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Первоначальные сведения о строении органических веществ. Основные положения теории строения органических соединений А. М. Бутлерова. Изомерия. Упрощенная классификация органических соединений.</w:t>
      </w:r>
    </w:p>
    <w:p w:rsidR="005B5344" w:rsidRPr="001347E1" w:rsidRDefault="005B5344" w:rsidP="005B5344">
      <w:pPr>
        <w:shd w:val="clear" w:color="auto" w:fill="FFFFFF"/>
        <w:spacing w:before="75" w:after="75" w:line="360" w:lineRule="auto"/>
        <w:rPr>
          <w:rFonts w:ascii="Cambria" w:hAnsi="Cambria" w:cs="Arial"/>
          <w:b/>
          <w:color w:val="444444"/>
          <w:sz w:val="24"/>
          <w:szCs w:val="24"/>
        </w:rPr>
      </w:pPr>
      <w:r w:rsidRPr="001347E1">
        <w:rPr>
          <w:rFonts w:ascii="Cambria" w:hAnsi="Cambria" w:cs="Arial"/>
          <w:b/>
          <w:color w:val="444444"/>
          <w:sz w:val="24"/>
          <w:szCs w:val="24"/>
        </w:rPr>
        <w:t xml:space="preserve">Тема 2. Углеводороды </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Предельные углеводороды. Метан, этан. Физические и химические свойства. Применение.</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Непредельные углеводороды. Этилен. Физические и химические свойства. Применение. Ацетилен. Диеновые углеводороды.</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Понятие о циклических углеводородах (</w:t>
      </w:r>
      <w:proofErr w:type="spellStart"/>
      <w:r w:rsidRPr="003F10CB">
        <w:rPr>
          <w:rFonts w:ascii="Cambria" w:hAnsi="Cambria" w:cs="Arial"/>
          <w:color w:val="444444"/>
          <w:sz w:val="24"/>
          <w:szCs w:val="24"/>
        </w:rPr>
        <w:t>циклоалканы</w:t>
      </w:r>
      <w:proofErr w:type="spellEnd"/>
      <w:r w:rsidRPr="003F10CB">
        <w:rPr>
          <w:rFonts w:ascii="Cambria" w:hAnsi="Cambria" w:cs="Arial"/>
          <w:color w:val="444444"/>
          <w:sz w:val="24"/>
          <w:szCs w:val="24"/>
        </w:rPr>
        <w:t>, бензол).</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Природные источники углеводородов. Нефть и природный газ, их применение. Защита атмосферного воздуха от загрязнения.</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1347E1">
        <w:rPr>
          <w:rFonts w:ascii="Cambria" w:hAnsi="Cambria" w:cs="Arial"/>
          <w:b/>
          <w:color w:val="444444"/>
          <w:sz w:val="24"/>
          <w:szCs w:val="24"/>
        </w:rPr>
        <w:t>Демонстрации.</w:t>
      </w:r>
      <w:r w:rsidRPr="003F10CB">
        <w:rPr>
          <w:rFonts w:ascii="Cambria" w:hAnsi="Cambria" w:cs="Arial"/>
          <w:color w:val="444444"/>
          <w:sz w:val="24"/>
          <w:szCs w:val="24"/>
        </w:rPr>
        <w:t> Модели молекул органических соединений. Горение углеводородов и обнаружение продуктов их горения. Качественные реакции на этилен. Образцы нефти и продуктов их переработки.</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1347E1">
        <w:rPr>
          <w:rFonts w:ascii="Cambria" w:hAnsi="Cambria" w:cs="Arial"/>
          <w:b/>
          <w:color w:val="444444"/>
          <w:sz w:val="24"/>
          <w:szCs w:val="24"/>
        </w:rPr>
        <w:t>Расчетная задача.</w:t>
      </w:r>
      <w:r w:rsidRPr="003F10CB">
        <w:rPr>
          <w:rFonts w:ascii="Cambria" w:hAnsi="Cambria" w:cs="Arial"/>
          <w:color w:val="444444"/>
          <w:sz w:val="24"/>
          <w:szCs w:val="24"/>
        </w:rPr>
        <w:t> Установление простейшей формулы вещества по массовым долям элементов.</w:t>
      </w:r>
    </w:p>
    <w:p w:rsidR="005B5344" w:rsidRPr="001347E1" w:rsidRDefault="005B5344" w:rsidP="005B5344">
      <w:pPr>
        <w:shd w:val="clear" w:color="auto" w:fill="FFFFFF"/>
        <w:spacing w:before="75" w:after="75" w:line="360" w:lineRule="auto"/>
        <w:rPr>
          <w:rFonts w:ascii="Cambria" w:hAnsi="Cambria" w:cs="Arial"/>
          <w:b/>
          <w:color w:val="444444"/>
          <w:sz w:val="24"/>
          <w:szCs w:val="24"/>
        </w:rPr>
      </w:pPr>
      <w:r w:rsidRPr="001347E1">
        <w:rPr>
          <w:rFonts w:ascii="Cambria" w:hAnsi="Cambria" w:cs="Arial"/>
          <w:b/>
          <w:color w:val="444444"/>
          <w:sz w:val="24"/>
          <w:szCs w:val="24"/>
        </w:rPr>
        <w:t xml:space="preserve">Тема 3. Спирты </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Одноатомные спирты. Метанол. Этанол. Физические свойства. Физиологическое действие спиртов на организм. Применение.                                                                                                                                                                             Многоатомные спирты. Этиленгликоль. Глицерин. Применение.</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Демонстрации. Количественный опыт выделения водорода из этилового спирта. Растворение этилового спирта в воде. Растворение глицерина в воде. Качественные реакции на многоатомные спирты.</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1347E1">
        <w:rPr>
          <w:rFonts w:ascii="Cambria" w:hAnsi="Cambria" w:cs="Arial"/>
          <w:b/>
          <w:color w:val="444444"/>
          <w:sz w:val="24"/>
          <w:szCs w:val="24"/>
        </w:rPr>
        <w:t>Тема 4. Карбоновые кислоты</w:t>
      </w:r>
      <w:r w:rsidRPr="003F10CB">
        <w:rPr>
          <w:rFonts w:ascii="Cambria" w:hAnsi="Cambria" w:cs="Arial"/>
          <w:color w:val="444444"/>
          <w:sz w:val="24"/>
          <w:szCs w:val="24"/>
        </w:rPr>
        <w:t>. Жиры Муравьиная и уксусная кислоты. Физические свойства. Применение.</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Высшие карбоновые кислоты. Стеариновая кислота.</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lastRenderedPageBreak/>
        <w:t>Жиры — продукты взаимодействия глицерина и высших карбоновых кислот. Роль жиров в процессе обмена веществ в организме. Калорийность жиров.                                                                                                                  Демонстрации. Получение и свойства уксусной кислоты. Исследование свойств жиров: растворимость в воде и органических растворителях.</w:t>
      </w:r>
    </w:p>
    <w:p w:rsidR="005B5344" w:rsidRPr="001347E1" w:rsidRDefault="005B5344" w:rsidP="005B5344">
      <w:pPr>
        <w:shd w:val="clear" w:color="auto" w:fill="FFFFFF"/>
        <w:spacing w:before="75" w:after="75" w:line="360" w:lineRule="auto"/>
        <w:rPr>
          <w:rFonts w:ascii="Cambria" w:hAnsi="Cambria" w:cs="Arial"/>
          <w:b/>
          <w:color w:val="444444"/>
          <w:sz w:val="24"/>
          <w:szCs w:val="24"/>
        </w:rPr>
      </w:pPr>
      <w:r w:rsidRPr="001347E1">
        <w:rPr>
          <w:rFonts w:ascii="Cambria" w:hAnsi="Cambria" w:cs="Arial"/>
          <w:b/>
          <w:color w:val="444444"/>
          <w:sz w:val="24"/>
          <w:szCs w:val="24"/>
        </w:rPr>
        <w:t xml:space="preserve">Тема 5. Углеводы </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Глюкоза, сахароза — важнейшие представители углеводов. Нахождение в природе. Фотосинтез. Роль глюкозы в питании и укреплении здоровья.                                                                                                                                            Крахмал и целлюлоза — природные полимеры. Нахождение в природе. Применение.                                       Демонстрации. Качественные реакции на глюкозу и крахмал.</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1347E1">
        <w:rPr>
          <w:rFonts w:ascii="Cambria" w:hAnsi="Cambria" w:cs="Arial"/>
          <w:b/>
          <w:color w:val="444444"/>
          <w:sz w:val="24"/>
          <w:szCs w:val="24"/>
        </w:rPr>
        <w:t>Тема 6-7. Белки</w:t>
      </w:r>
      <w:r w:rsidRPr="003F10CB">
        <w:rPr>
          <w:rFonts w:ascii="Cambria" w:hAnsi="Cambria" w:cs="Arial"/>
          <w:color w:val="444444"/>
          <w:sz w:val="24"/>
          <w:szCs w:val="24"/>
        </w:rPr>
        <w:t>. Полимеры Белки — биополимеры. Состав белков. Функции белков. Роль белков в питании. Понятие о ферментах и гормонах.</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xml:space="preserve"> </w:t>
      </w:r>
      <w:r w:rsidRPr="001347E1">
        <w:rPr>
          <w:rFonts w:ascii="Cambria" w:hAnsi="Cambria" w:cs="Arial"/>
          <w:b/>
          <w:color w:val="444444"/>
          <w:sz w:val="24"/>
          <w:szCs w:val="24"/>
        </w:rPr>
        <w:t>Тема  8.  Полимеры</w:t>
      </w:r>
      <w:r w:rsidRPr="003F10CB">
        <w:rPr>
          <w:rFonts w:ascii="Cambria" w:hAnsi="Cambria" w:cs="Arial"/>
          <w:color w:val="444444"/>
          <w:sz w:val="24"/>
          <w:szCs w:val="24"/>
        </w:rPr>
        <w:t xml:space="preserve"> — высокомолекулярные соединения. Полиэтилен. Полипропилен. Поливинилхлорид. Применение полимеров</w:t>
      </w:r>
      <w:r w:rsidRPr="001347E1">
        <w:rPr>
          <w:rFonts w:ascii="Cambria" w:hAnsi="Cambria" w:cs="Arial"/>
          <w:b/>
          <w:color w:val="444444"/>
          <w:sz w:val="24"/>
          <w:szCs w:val="24"/>
        </w:rPr>
        <w:t>.                                                                                                                                                               Демонстрации</w:t>
      </w:r>
      <w:r w:rsidRPr="003F10CB">
        <w:rPr>
          <w:rFonts w:ascii="Cambria" w:hAnsi="Cambria" w:cs="Arial"/>
          <w:color w:val="444444"/>
          <w:sz w:val="24"/>
          <w:szCs w:val="24"/>
        </w:rPr>
        <w:t>. Качественные реакции на белок. Ознакомление с образцами изделий из полиэтилена, полипропилена, поливинилхлорида.</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Требования к уровню подготовки учащихся</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В результате изучения химии ученик должен</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знать / понимать:</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--химическую символику: знаки химических элементов, формулы химических веществ и уравнения химических реакций;</w:t>
      </w:r>
    </w:p>
    <w:p w:rsidR="005B5344" w:rsidRPr="003F10CB" w:rsidRDefault="005B5344" w:rsidP="005B5344">
      <w:pPr>
        <w:shd w:val="clear" w:color="auto" w:fill="FFFFFF"/>
        <w:spacing w:before="75" w:after="75" w:line="360" w:lineRule="auto"/>
        <w:rPr>
          <w:rFonts w:ascii="Cambria" w:hAnsi="Cambria" w:cs="Arial"/>
          <w:color w:val="444444"/>
          <w:sz w:val="24"/>
          <w:szCs w:val="24"/>
        </w:rPr>
      </w:pPr>
      <w:proofErr w:type="gramStart"/>
      <w:r w:rsidRPr="003F10CB">
        <w:rPr>
          <w:rFonts w:ascii="Cambria" w:hAnsi="Cambria" w:cs="Arial"/>
          <w:color w:val="444444"/>
          <w:sz w:val="24"/>
          <w:szCs w:val="24"/>
        </w:rPr>
        <w:t xml:space="preserve">-важнейшие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3F10CB">
        <w:rPr>
          <w:rFonts w:ascii="Cambria" w:hAnsi="Cambria" w:cs="Arial"/>
          <w:color w:val="444444"/>
          <w:sz w:val="24"/>
          <w:szCs w:val="24"/>
        </w:rPr>
        <w:t>неэлектролит</w:t>
      </w:r>
      <w:proofErr w:type="spellEnd"/>
      <w:r w:rsidRPr="003F10CB">
        <w:rPr>
          <w:rFonts w:ascii="Cambria" w:hAnsi="Cambria" w:cs="Arial"/>
          <w:color w:val="444444"/>
          <w:sz w:val="24"/>
          <w:szCs w:val="24"/>
        </w:rPr>
        <w:t>, электролитическая диссоциация, окислитель и восстановитель, окисление и восстановление;</w:t>
      </w:r>
      <w:proofErr w:type="gramEnd"/>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-основные законы химии: сохранения массы веществ, постоянства состава,  </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периодический закон;</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уметь</w:t>
      </w:r>
    </w:p>
    <w:p w:rsidR="005B5344" w:rsidRPr="003F10CB" w:rsidRDefault="005B5344" w:rsidP="005B5344">
      <w:pPr>
        <w:numPr>
          <w:ilvl w:val="0"/>
          <w:numId w:val="49"/>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называть: химические элементы, соединения изученных классов;</w:t>
      </w:r>
    </w:p>
    <w:p w:rsidR="005B5344" w:rsidRPr="003F10CB" w:rsidRDefault="005B5344" w:rsidP="005B5344">
      <w:pPr>
        <w:numPr>
          <w:ilvl w:val="0"/>
          <w:numId w:val="49"/>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lastRenderedPageBreak/>
        <w:t>объяснять: физический смысл атомного (порядкового) номера химического элемента,</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xml:space="preserve">     номеров группы и периода, к которым элемент принадлежит </w:t>
      </w:r>
      <w:proofErr w:type="gramStart"/>
      <w:r w:rsidRPr="003F10CB">
        <w:rPr>
          <w:rFonts w:ascii="Cambria" w:hAnsi="Cambria" w:cs="Arial"/>
          <w:color w:val="444444"/>
          <w:sz w:val="24"/>
          <w:szCs w:val="24"/>
        </w:rPr>
        <w:t>в</w:t>
      </w:r>
      <w:proofErr w:type="gramEnd"/>
      <w:r w:rsidRPr="003F10CB">
        <w:rPr>
          <w:rFonts w:ascii="Cambria" w:hAnsi="Cambria" w:cs="Arial"/>
          <w:color w:val="444444"/>
          <w:sz w:val="24"/>
          <w:szCs w:val="24"/>
        </w:rPr>
        <w:t xml:space="preserve"> периодической  </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системе Д.И. Менделеева; закономерности изменения свойств элементов в пределах  </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малых периодов и главных подгрупп; сущность реакций ионного обмена;</w:t>
      </w:r>
    </w:p>
    <w:p w:rsidR="005B5344" w:rsidRPr="003F10CB" w:rsidRDefault="005B5344" w:rsidP="005B5344">
      <w:pPr>
        <w:numPr>
          <w:ilvl w:val="0"/>
          <w:numId w:val="50"/>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характеризовать: химические свойства основных классов неорганических веществ;</w:t>
      </w:r>
    </w:p>
    <w:p w:rsidR="005B5344" w:rsidRPr="003F10CB" w:rsidRDefault="005B5344" w:rsidP="005B5344">
      <w:pPr>
        <w:numPr>
          <w:ilvl w:val="0"/>
          <w:numId w:val="5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5B5344" w:rsidRPr="003F10CB" w:rsidRDefault="005B5344" w:rsidP="005B5344">
      <w:pPr>
        <w:numPr>
          <w:ilvl w:val="0"/>
          <w:numId w:val="5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5B5344" w:rsidRPr="003F10CB" w:rsidRDefault="005B5344" w:rsidP="005B5344">
      <w:pPr>
        <w:numPr>
          <w:ilvl w:val="0"/>
          <w:numId w:val="5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обращаться с химической посудой и лабораторным оборудованием;</w:t>
      </w:r>
    </w:p>
    <w:p w:rsidR="005B5344" w:rsidRPr="003F10CB" w:rsidRDefault="005B5344" w:rsidP="005B5344">
      <w:pPr>
        <w:numPr>
          <w:ilvl w:val="0"/>
          <w:numId w:val="5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распознавать опытным путем: кислород, водород; растворы кислот и щелочей, хлори</w:t>
      </w:r>
      <w:proofErr w:type="gramStart"/>
      <w:r w:rsidRPr="003F10CB">
        <w:rPr>
          <w:rFonts w:ascii="Cambria" w:hAnsi="Cambria" w:cs="Arial"/>
          <w:color w:val="444444"/>
          <w:sz w:val="24"/>
          <w:szCs w:val="24"/>
        </w:rPr>
        <w:t>д-</w:t>
      </w:r>
      <w:proofErr w:type="gramEnd"/>
      <w:r w:rsidRPr="003F10CB">
        <w:rPr>
          <w:rFonts w:ascii="Cambria" w:hAnsi="Cambria" w:cs="Arial"/>
          <w:color w:val="444444"/>
          <w:sz w:val="24"/>
          <w:szCs w:val="24"/>
        </w:rPr>
        <w:t xml:space="preserve"> ионы.</w:t>
      </w:r>
    </w:p>
    <w:p w:rsidR="005B5344" w:rsidRPr="003F10CB" w:rsidRDefault="005B5344" w:rsidP="005B5344">
      <w:pPr>
        <w:numPr>
          <w:ilvl w:val="0"/>
          <w:numId w:val="51"/>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 xml:space="preserve">использовать приобретенные знания и умения в практической деятельности и повседневной жизни </w:t>
      </w:r>
      <w:proofErr w:type="gramStart"/>
      <w:r w:rsidRPr="003F10CB">
        <w:rPr>
          <w:rFonts w:ascii="Cambria" w:hAnsi="Cambria" w:cs="Arial"/>
          <w:color w:val="444444"/>
          <w:sz w:val="24"/>
          <w:szCs w:val="24"/>
        </w:rPr>
        <w:t>для</w:t>
      </w:r>
      <w:proofErr w:type="gramEnd"/>
      <w:r w:rsidRPr="003F10CB">
        <w:rPr>
          <w:rFonts w:ascii="Cambria" w:hAnsi="Cambria" w:cs="Arial"/>
          <w:color w:val="444444"/>
          <w:sz w:val="24"/>
          <w:szCs w:val="24"/>
        </w:rPr>
        <w:t>:</w:t>
      </w:r>
    </w:p>
    <w:p w:rsidR="005B5344" w:rsidRPr="003F10CB" w:rsidRDefault="005B5344" w:rsidP="005B5344">
      <w:pPr>
        <w:numPr>
          <w:ilvl w:val="0"/>
          <w:numId w:val="52"/>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безопасного обращения с веществами и материалами;</w:t>
      </w:r>
    </w:p>
    <w:p w:rsidR="005B5344" w:rsidRPr="003F10CB" w:rsidRDefault="005B5344" w:rsidP="005B5344">
      <w:pPr>
        <w:numPr>
          <w:ilvl w:val="0"/>
          <w:numId w:val="52"/>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экологически грамотного поведения в окружающей среде;</w:t>
      </w:r>
    </w:p>
    <w:p w:rsidR="005B5344" w:rsidRPr="003F10CB" w:rsidRDefault="005B5344" w:rsidP="005B5344">
      <w:pPr>
        <w:numPr>
          <w:ilvl w:val="0"/>
          <w:numId w:val="52"/>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оценки влияния химического загрязнения окружающей среды на организм человека;</w:t>
      </w:r>
    </w:p>
    <w:p w:rsidR="005B5344" w:rsidRPr="003F10CB" w:rsidRDefault="005B5344" w:rsidP="005B5344">
      <w:pPr>
        <w:numPr>
          <w:ilvl w:val="0"/>
          <w:numId w:val="52"/>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критической оценки информации о веществах, используемых в быту;</w:t>
      </w:r>
    </w:p>
    <w:p w:rsidR="005B5344" w:rsidRPr="003F10CB" w:rsidRDefault="005B5344" w:rsidP="005B5344">
      <w:pPr>
        <w:numPr>
          <w:ilvl w:val="0"/>
          <w:numId w:val="52"/>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приготовление растворов заданной концентрации.</w:t>
      </w:r>
    </w:p>
    <w:p w:rsidR="005B5344" w:rsidRPr="00FF2B5A" w:rsidRDefault="005B5344" w:rsidP="005B5344">
      <w:pPr>
        <w:shd w:val="clear" w:color="auto" w:fill="FFFFFF"/>
        <w:spacing w:before="75" w:after="75" w:line="360" w:lineRule="auto"/>
        <w:rPr>
          <w:rFonts w:ascii="Cambria" w:hAnsi="Cambria" w:cs="Arial"/>
          <w:b/>
          <w:color w:val="444444"/>
          <w:sz w:val="24"/>
          <w:szCs w:val="24"/>
        </w:rPr>
      </w:pPr>
      <w:r w:rsidRPr="00FF2B5A">
        <w:rPr>
          <w:rFonts w:ascii="Cambria" w:hAnsi="Cambria" w:cs="Arial"/>
          <w:b/>
          <w:color w:val="444444"/>
          <w:sz w:val="24"/>
          <w:szCs w:val="24"/>
        </w:rPr>
        <w:t>Формирование  </w:t>
      </w:r>
      <w:proofErr w:type="spellStart"/>
      <w:r w:rsidRPr="00FF2B5A">
        <w:rPr>
          <w:rFonts w:ascii="Cambria" w:hAnsi="Cambria" w:cs="Arial"/>
          <w:b/>
          <w:color w:val="444444"/>
          <w:sz w:val="24"/>
          <w:szCs w:val="24"/>
        </w:rPr>
        <w:t>общеучебных</w:t>
      </w:r>
      <w:proofErr w:type="spellEnd"/>
      <w:r w:rsidRPr="00FF2B5A">
        <w:rPr>
          <w:rFonts w:ascii="Cambria" w:hAnsi="Cambria" w:cs="Arial"/>
          <w:b/>
          <w:color w:val="444444"/>
          <w:sz w:val="24"/>
          <w:szCs w:val="24"/>
        </w:rPr>
        <w:t xml:space="preserve"> умений и навыков учащихся</w:t>
      </w:r>
    </w:p>
    <w:p w:rsidR="005B5344" w:rsidRPr="003F10CB" w:rsidRDefault="005B5344" w:rsidP="005B5344">
      <w:pPr>
        <w:shd w:val="clear" w:color="auto" w:fill="FFFFFF"/>
        <w:spacing w:before="75" w:after="75" w:line="360" w:lineRule="auto"/>
        <w:rPr>
          <w:rFonts w:ascii="Cambria" w:hAnsi="Cambria" w:cs="Arial"/>
          <w:color w:val="444444"/>
          <w:sz w:val="24"/>
          <w:szCs w:val="24"/>
        </w:rPr>
      </w:pPr>
      <w:proofErr w:type="spellStart"/>
      <w:r w:rsidRPr="003F10CB">
        <w:rPr>
          <w:rFonts w:ascii="Cambria" w:hAnsi="Cambria" w:cs="Arial"/>
          <w:color w:val="444444"/>
          <w:sz w:val="24"/>
          <w:szCs w:val="24"/>
        </w:rPr>
        <w:lastRenderedPageBreak/>
        <w:t>Учебно</w:t>
      </w:r>
      <w:proofErr w:type="spellEnd"/>
      <w:r w:rsidRPr="003F10CB">
        <w:rPr>
          <w:rFonts w:ascii="Cambria" w:hAnsi="Cambria" w:cs="Arial"/>
          <w:color w:val="444444"/>
          <w:sz w:val="24"/>
          <w:szCs w:val="24"/>
        </w:rPr>
        <w:t xml:space="preserve"> - организационные:</w:t>
      </w:r>
    </w:p>
    <w:p w:rsidR="005B5344" w:rsidRPr="003F10CB" w:rsidRDefault="005B5344" w:rsidP="005B5344">
      <w:pPr>
        <w:numPr>
          <w:ilvl w:val="0"/>
          <w:numId w:val="53"/>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уметь использовать в работе этапы индивидуального плана;</w:t>
      </w:r>
    </w:p>
    <w:p w:rsidR="005B5344" w:rsidRPr="003F10CB" w:rsidRDefault="005B5344" w:rsidP="005B5344">
      <w:pPr>
        <w:numPr>
          <w:ilvl w:val="0"/>
          <w:numId w:val="53"/>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владеть техникой консультирования;</w:t>
      </w:r>
    </w:p>
    <w:p w:rsidR="005B5344" w:rsidRPr="003F10CB" w:rsidRDefault="005B5344" w:rsidP="005B5344">
      <w:pPr>
        <w:numPr>
          <w:ilvl w:val="0"/>
          <w:numId w:val="53"/>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уметь вести познавательную деятельность в коллективе, сотрудничать </w:t>
      </w:r>
      <w:proofErr w:type="gramStart"/>
      <w:r w:rsidRPr="003F10CB">
        <w:rPr>
          <w:rFonts w:ascii="Cambria" w:hAnsi="Cambria" w:cs="Arial"/>
          <w:color w:val="444444"/>
          <w:sz w:val="24"/>
          <w:szCs w:val="24"/>
        </w:rPr>
        <w:t>при</w:t>
      </w:r>
      <w:proofErr w:type="gramEnd"/>
      <w:r w:rsidRPr="003F10CB">
        <w:rPr>
          <w:rFonts w:ascii="Cambria" w:hAnsi="Cambria" w:cs="Arial"/>
          <w:color w:val="444444"/>
          <w:sz w:val="24"/>
          <w:szCs w:val="24"/>
        </w:rPr>
        <w:t xml:space="preserve"> выполнять</w:t>
      </w:r>
    </w:p>
    <w:p w:rsidR="005B5344" w:rsidRPr="003F10CB" w:rsidRDefault="005B5344" w:rsidP="005B5344">
      <w:pPr>
        <w:numPr>
          <w:ilvl w:val="0"/>
          <w:numId w:val="53"/>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заданий (умеет объяснять, оказывать и принимать помощь и т.п.); анализировать и оценивать собственную учебно-познавательную деятельность.</w:t>
      </w:r>
    </w:p>
    <w:p w:rsidR="005B5344" w:rsidRPr="00FF2B5A" w:rsidRDefault="005B5344" w:rsidP="005B5344">
      <w:pPr>
        <w:shd w:val="clear" w:color="auto" w:fill="FFFFFF"/>
        <w:spacing w:before="75" w:after="75" w:line="360" w:lineRule="auto"/>
        <w:rPr>
          <w:rFonts w:ascii="Cambria" w:hAnsi="Cambria" w:cs="Arial"/>
          <w:b/>
          <w:color w:val="444444"/>
          <w:sz w:val="24"/>
          <w:szCs w:val="24"/>
        </w:rPr>
      </w:pPr>
      <w:proofErr w:type="spellStart"/>
      <w:r w:rsidRPr="00FF2B5A">
        <w:rPr>
          <w:rFonts w:ascii="Cambria" w:hAnsi="Cambria" w:cs="Arial"/>
          <w:b/>
          <w:color w:val="444444"/>
          <w:sz w:val="24"/>
          <w:szCs w:val="24"/>
        </w:rPr>
        <w:t>Учебно</w:t>
      </w:r>
      <w:proofErr w:type="spellEnd"/>
      <w:r w:rsidRPr="00FF2B5A">
        <w:rPr>
          <w:rFonts w:ascii="Cambria" w:hAnsi="Cambria" w:cs="Arial"/>
          <w:b/>
          <w:color w:val="444444"/>
          <w:sz w:val="24"/>
          <w:szCs w:val="24"/>
        </w:rPr>
        <w:t xml:space="preserve"> - интеллектуальные:</w:t>
      </w:r>
    </w:p>
    <w:p w:rsidR="005B5344" w:rsidRPr="003F10CB" w:rsidRDefault="005B5344" w:rsidP="005B5344">
      <w:pPr>
        <w:numPr>
          <w:ilvl w:val="0"/>
          <w:numId w:val="54"/>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уметь устанавливать причинно-следственные связи, аналогии;</w:t>
      </w:r>
    </w:p>
    <w:p w:rsidR="005B5344" w:rsidRPr="003F10CB" w:rsidRDefault="005B5344" w:rsidP="005B5344">
      <w:pPr>
        <w:numPr>
          <w:ilvl w:val="0"/>
          <w:numId w:val="54"/>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уметь выделять логически законченные части в </w:t>
      </w:r>
      <w:proofErr w:type="gramStart"/>
      <w:r w:rsidRPr="003F10CB">
        <w:rPr>
          <w:rFonts w:ascii="Cambria" w:hAnsi="Cambria" w:cs="Arial"/>
          <w:color w:val="444444"/>
          <w:sz w:val="24"/>
          <w:szCs w:val="24"/>
        </w:rPr>
        <w:t>прочитанном</w:t>
      </w:r>
      <w:proofErr w:type="gramEnd"/>
      <w:r w:rsidRPr="003F10CB">
        <w:rPr>
          <w:rFonts w:ascii="Cambria" w:hAnsi="Cambria" w:cs="Arial"/>
          <w:color w:val="444444"/>
          <w:sz w:val="24"/>
          <w:szCs w:val="24"/>
        </w:rPr>
        <w:t>, устанавливать</w:t>
      </w:r>
    </w:p>
    <w:p w:rsidR="005B5344" w:rsidRPr="003F10CB" w:rsidRDefault="005B5344" w:rsidP="005B5344">
      <w:pPr>
        <w:numPr>
          <w:ilvl w:val="0"/>
          <w:numId w:val="54"/>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взаимосвязь и взаимозависимость между ними;</w:t>
      </w:r>
    </w:p>
    <w:p w:rsidR="005B5344" w:rsidRPr="003F10CB" w:rsidRDefault="005B5344" w:rsidP="005B5344">
      <w:pPr>
        <w:numPr>
          <w:ilvl w:val="0"/>
          <w:numId w:val="54"/>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уметь пользоваться исследовательскими умениями (постановка задач, выработка гипотезы, выбор методов решения, доказательство, проверка;</w:t>
      </w:r>
    </w:p>
    <w:p w:rsidR="005B5344" w:rsidRPr="003F10CB" w:rsidRDefault="005B5344" w:rsidP="005B5344">
      <w:pPr>
        <w:numPr>
          <w:ilvl w:val="0"/>
          <w:numId w:val="54"/>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уметь синтезировать материал, обобщать, делать выводы.</w:t>
      </w:r>
    </w:p>
    <w:p w:rsidR="005B5344" w:rsidRPr="00FF2B5A" w:rsidRDefault="005B5344" w:rsidP="005B5344">
      <w:pPr>
        <w:shd w:val="clear" w:color="auto" w:fill="FFFFFF"/>
        <w:spacing w:before="75" w:after="75" w:line="360" w:lineRule="auto"/>
        <w:rPr>
          <w:rFonts w:ascii="Cambria" w:hAnsi="Cambria" w:cs="Arial"/>
          <w:b/>
          <w:color w:val="444444"/>
          <w:sz w:val="24"/>
          <w:szCs w:val="24"/>
        </w:rPr>
      </w:pPr>
      <w:proofErr w:type="spellStart"/>
      <w:r w:rsidRPr="00FF2B5A">
        <w:rPr>
          <w:rFonts w:ascii="Cambria" w:hAnsi="Cambria" w:cs="Arial"/>
          <w:b/>
          <w:color w:val="444444"/>
          <w:sz w:val="24"/>
          <w:szCs w:val="24"/>
        </w:rPr>
        <w:t>Учебно</w:t>
      </w:r>
      <w:proofErr w:type="spellEnd"/>
      <w:r w:rsidRPr="00FF2B5A">
        <w:rPr>
          <w:rFonts w:ascii="Cambria" w:hAnsi="Cambria" w:cs="Arial"/>
          <w:b/>
          <w:color w:val="444444"/>
          <w:sz w:val="24"/>
          <w:szCs w:val="24"/>
        </w:rPr>
        <w:t xml:space="preserve"> - информационные:</w:t>
      </w:r>
    </w:p>
    <w:p w:rsidR="005B5344" w:rsidRPr="003F10CB" w:rsidRDefault="005B5344" w:rsidP="005B5344">
      <w:pPr>
        <w:numPr>
          <w:ilvl w:val="0"/>
          <w:numId w:val="55"/>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уметь применять справочный аппарат книги</w:t>
      </w:r>
    </w:p>
    <w:p w:rsidR="005B5344" w:rsidRPr="003F10CB" w:rsidRDefault="005B5344" w:rsidP="005B5344">
      <w:pPr>
        <w:numPr>
          <w:ilvl w:val="0"/>
          <w:numId w:val="55"/>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самостоятельно составлять список литературы для индивидуального плана обучения;</w:t>
      </w:r>
    </w:p>
    <w:p w:rsidR="005B5344" w:rsidRPr="003F10CB" w:rsidRDefault="005B5344" w:rsidP="005B5344">
      <w:pPr>
        <w:numPr>
          <w:ilvl w:val="0"/>
          <w:numId w:val="55"/>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уметь составлять тезисы, реферат, аннотацию.</w:t>
      </w:r>
    </w:p>
    <w:p w:rsidR="005B5344" w:rsidRPr="00FF2B5A" w:rsidRDefault="005B5344" w:rsidP="005B5344">
      <w:pPr>
        <w:shd w:val="clear" w:color="auto" w:fill="FFFFFF"/>
        <w:spacing w:before="75" w:after="75" w:line="360" w:lineRule="auto"/>
        <w:rPr>
          <w:rFonts w:ascii="Cambria" w:hAnsi="Cambria" w:cs="Arial"/>
          <w:b/>
          <w:color w:val="444444"/>
          <w:sz w:val="24"/>
          <w:szCs w:val="24"/>
        </w:rPr>
      </w:pPr>
      <w:proofErr w:type="spellStart"/>
      <w:r w:rsidRPr="00FF2B5A">
        <w:rPr>
          <w:rFonts w:ascii="Cambria" w:hAnsi="Cambria" w:cs="Arial"/>
          <w:b/>
          <w:color w:val="444444"/>
          <w:sz w:val="24"/>
          <w:szCs w:val="24"/>
        </w:rPr>
        <w:t>Учебно</w:t>
      </w:r>
      <w:proofErr w:type="spellEnd"/>
      <w:r w:rsidRPr="00FF2B5A">
        <w:rPr>
          <w:rFonts w:ascii="Cambria" w:hAnsi="Cambria" w:cs="Arial"/>
          <w:b/>
          <w:color w:val="444444"/>
          <w:sz w:val="24"/>
          <w:szCs w:val="24"/>
        </w:rPr>
        <w:t xml:space="preserve"> - коммуникативные:</w:t>
      </w:r>
    </w:p>
    <w:p w:rsidR="005B5344" w:rsidRPr="003F10CB" w:rsidRDefault="005B5344" w:rsidP="005B5344">
      <w:pPr>
        <w:numPr>
          <w:ilvl w:val="0"/>
          <w:numId w:val="56"/>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связно самостоятельно формировать вопросы на применение знаний;</w:t>
      </w:r>
    </w:p>
    <w:p w:rsidR="005B5344" w:rsidRPr="003F10CB" w:rsidRDefault="005B5344" w:rsidP="005B5344">
      <w:pPr>
        <w:numPr>
          <w:ilvl w:val="0"/>
          <w:numId w:val="56"/>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излагать материал из различных источников;</w:t>
      </w:r>
    </w:p>
    <w:p w:rsidR="005B5344" w:rsidRPr="003F10CB" w:rsidRDefault="005B5344" w:rsidP="005B5344">
      <w:pPr>
        <w:numPr>
          <w:ilvl w:val="0"/>
          <w:numId w:val="56"/>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владеть основными видами письма, составлять план на основе различных источников, тезисы, конспекты, лекции.</w:t>
      </w:r>
    </w:p>
    <w:p w:rsidR="005B5344" w:rsidRPr="003F10CB" w:rsidRDefault="005B5344" w:rsidP="005B5344">
      <w:pPr>
        <w:shd w:val="clear" w:color="auto" w:fill="FFFFFF"/>
        <w:spacing w:before="75" w:after="75" w:line="360" w:lineRule="auto"/>
        <w:rPr>
          <w:rFonts w:ascii="Cambria" w:hAnsi="Cambria" w:cs="Arial"/>
          <w:color w:val="444444"/>
          <w:sz w:val="24"/>
          <w:szCs w:val="24"/>
        </w:rPr>
      </w:pPr>
      <w:r w:rsidRPr="003F10CB">
        <w:rPr>
          <w:rFonts w:ascii="Cambria" w:hAnsi="Cambria" w:cs="Arial"/>
          <w:color w:val="444444"/>
          <w:sz w:val="24"/>
          <w:szCs w:val="24"/>
        </w:rPr>
        <w:t>ЛИТЕРАТУРА</w:t>
      </w:r>
    </w:p>
    <w:p w:rsidR="005B5344" w:rsidRPr="00FF2B5A" w:rsidRDefault="005B5344" w:rsidP="005B5344">
      <w:pPr>
        <w:shd w:val="clear" w:color="auto" w:fill="FFFFFF"/>
        <w:spacing w:before="75" w:after="75" w:line="360" w:lineRule="auto"/>
        <w:rPr>
          <w:rFonts w:ascii="Cambria" w:hAnsi="Cambria" w:cs="Arial"/>
          <w:b/>
          <w:color w:val="444444"/>
          <w:sz w:val="24"/>
          <w:szCs w:val="24"/>
        </w:rPr>
      </w:pPr>
      <w:r w:rsidRPr="003F10CB">
        <w:rPr>
          <w:rFonts w:ascii="Cambria" w:hAnsi="Cambria" w:cs="Arial"/>
          <w:color w:val="444444"/>
          <w:sz w:val="24"/>
          <w:szCs w:val="24"/>
        </w:rPr>
        <w:t xml:space="preserve">      </w:t>
      </w:r>
      <w:r w:rsidRPr="00FF2B5A">
        <w:rPr>
          <w:rFonts w:ascii="Cambria" w:hAnsi="Cambria" w:cs="Arial"/>
          <w:b/>
          <w:color w:val="444444"/>
          <w:sz w:val="24"/>
          <w:szCs w:val="24"/>
        </w:rPr>
        <w:t>Литература для учащихся:</w:t>
      </w:r>
    </w:p>
    <w:p w:rsidR="005B5344" w:rsidRPr="003F10CB" w:rsidRDefault="005B5344" w:rsidP="005B5344">
      <w:pPr>
        <w:numPr>
          <w:ilvl w:val="0"/>
          <w:numId w:val="57"/>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lastRenderedPageBreak/>
        <w:t xml:space="preserve">Рудзитис Г.Е Химия: </w:t>
      </w:r>
      <w:proofErr w:type="spellStart"/>
      <w:r w:rsidRPr="003F10CB">
        <w:rPr>
          <w:rFonts w:ascii="Cambria" w:hAnsi="Cambria" w:cs="Arial"/>
          <w:color w:val="444444"/>
          <w:sz w:val="24"/>
          <w:szCs w:val="24"/>
        </w:rPr>
        <w:t>неорган</w:t>
      </w:r>
      <w:proofErr w:type="spellEnd"/>
      <w:r w:rsidRPr="003F10CB">
        <w:rPr>
          <w:rFonts w:ascii="Cambria" w:hAnsi="Cambria" w:cs="Arial"/>
          <w:color w:val="444444"/>
          <w:sz w:val="24"/>
          <w:szCs w:val="24"/>
        </w:rPr>
        <w:t xml:space="preserve">. химия: учебник для 9 </w:t>
      </w:r>
      <w:proofErr w:type="spellStart"/>
      <w:r w:rsidRPr="003F10CB">
        <w:rPr>
          <w:rFonts w:ascii="Cambria" w:hAnsi="Cambria" w:cs="Arial"/>
          <w:color w:val="444444"/>
          <w:sz w:val="24"/>
          <w:szCs w:val="24"/>
        </w:rPr>
        <w:t>кл</w:t>
      </w:r>
      <w:proofErr w:type="spellEnd"/>
      <w:r w:rsidRPr="003F10CB">
        <w:rPr>
          <w:rFonts w:ascii="Cambria" w:hAnsi="Cambria" w:cs="Arial"/>
          <w:color w:val="444444"/>
          <w:sz w:val="24"/>
          <w:szCs w:val="24"/>
        </w:rPr>
        <w:t xml:space="preserve">. общеобразовательных учреждений/ Г.Е Рудзитис, Ф.Г Фельдман.- 12-е изд., </w:t>
      </w:r>
      <w:proofErr w:type="spellStart"/>
      <w:r w:rsidRPr="003F10CB">
        <w:rPr>
          <w:rFonts w:ascii="Cambria" w:hAnsi="Cambria" w:cs="Arial"/>
          <w:color w:val="444444"/>
          <w:sz w:val="24"/>
          <w:szCs w:val="24"/>
        </w:rPr>
        <w:t>испр</w:t>
      </w:r>
      <w:proofErr w:type="spellEnd"/>
      <w:r w:rsidRPr="003F10CB">
        <w:rPr>
          <w:rFonts w:ascii="Cambria" w:hAnsi="Cambria" w:cs="Arial"/>
          <w:color w:val="444444"/>
          <w:sz w:val="24"/>
          <w:szCs w:val="24"/>
        </w:rPr>
        <w:t>. - М.: Просвещение, 2008.-176с.</w:t>
      </w:r>
    </w:p>
    <w:p w:rsidR="005B5344" w:rsidRPr="003F10CB" w:rsidRDefault="005B5344" w:rsidP="005B5344">
      <w:pPr>
        <w:numPr>
          <w:ilvl w:val="0"/>
          <w:numId w:val="57"/>
        </w:numPr>
        <w:shd w:val="clear" w:color="auto" w:fill="FFFFFF"/>
        <w:spacing w:before="100" w:beforeAutospacing="1" w:after="100" w:afterAutospacing="1" w:line="360" w:lineRule="auto"/>
        <w:ind w:left="626"/>
        <w:rPr>
          <w:rFonts w:ascii="Cambria" w:hAnsi="Cambria" w:cs="Arial"/>
          <w:color w:val="444444"/>
          <w:sz w:val="24"/>
          <w:szCs w:val="24"/>
        </w:rPr>
      </w:pPr>
      <w:proofErr w:type="spellStart"/>
      <w:r w:rsidRPr="003F10CB">
        <w:rPr>
          <w:rFonts w:ascii="Cambria" w:hAnsi="Cambria" w:cs="Arial"/>
          <w:color w:val="444444"/>
          <w:sz w:val="24"/>
          <w:szCs w:val="24"/>
        </w:rPr>
        <w:t>Габрусева</w:t>
      </w:r>
      <w:proofErr w:type="spellEnd"/>
      <w:r w:rsidRPr="003F10CB">
        <w:rPr>
          <w:rFonts w:ascii="Cambria" w:hAnsi="Cambria" w:cs="Arial"/>
          <w:color w:val="444444"/>
          <w:sz w:val="24"/>
          <w:szCs w:val="24"/>
        </w:rPr>
        <w:t xml:space="preserve"> Н.И. Химия: 9 </w:t>
      </w:r>
      <w:proofErr w:type="spellStart"/>
      <w:r w:rsidRPr="003F10CB">
        <w:rPr>
          <w:rFonts w:ascii="Cambria" w:hAnsi="Cambria" w:cs="Arial"/>
          <w:color w:val="444444"/>
          <w:sz w:val="24"/>
          <w:szCs w:val="24"/>
        </w:rPr>
        <w:t>кл</w:t>
      </w:r>
      <w:proofErr w:type="spellEnd"/>
      <w:r w:rsidRPr="003F10CB">
        <w:rPr>
          <w:rFonts w:ascii="Cambria" w:hAnsi="Cambria" w:cs="Arial"/>
          <w:color w:val="444444"/>
          <w:sz w:val="24"/>
          <w:szCs w:val="24"/>
        </w:rPr>
        <w:t xml:space="preserve">.: рабочая </w:t>
      </w:r>
      <w:proofErr w:type="spellStart"/>
      <w:r w:rsidRPr="003F10CB">
        <w:rPr>
          <w:rFonts w:ascii="Cambria" w:hAnsi="Cambria" w:cs="Arial"/>
          <w:color w:val="444444"/>
          <w:sz w:val="24"/>
          <w:szCs w:val="24"/>
        </w:rPr>
        <w:t>тетр</w:t>
      </w:r>
      <w:proofErr w:type="spellEnd"/>
      <w:r w:rsidRPr="003F10CB">
        <w:rPr>
          <w:rFonts w:ascii="Cambria" w:hAnsi="Cambria" w:cs="Arial"/>
          <w:color w:val="444444"/>
          <w:sz w:val="24"/>
          <w:szCs w:val="24"/>
        </w:rPr>
        <w:t xml:space="preserve">.: пособие для учащихся/ </w:t>
      </w:r>
      <w:proofErr w:type="spellStart"/>
      <w:r w:rsidRPr="003F10CB">
        <w:rPr>
          <w:rFonts w:ascii="Cambria" w:hAnsi="Cambria" w:cs="Arial"/>
          <w:color w:val="444444"/>
          <w:sz w:val="24"/>
          <w:szCs w:val="24"/>
        </w:rPr>
        <w:t>Н.И.Габрусева</w:t>
      </w:r>
      <w:proofErr w:type="spellEnd"/>
      <w:r w:rsidRPr="003F10CB">
        <w:rPr>
          <w:rFonts w:ascii="Cambria" w:hAnsi="Cambria" w:cs="Arial"/>
          <w:color w:val="444444"/>
          <w:sz w:val="24"/>
          <w:szCs w:val="24"/>
        </w:rPr>
        <w:t xml:space="preserve">. – М.: Просвещение, 2008. – 95 </w:t>
      </w:r>
      <w:proofErr w:type="gramStart"/>
      <w:r w:rsidRPr="003F10CB">
        <w:rPr>
          <w:rFonts w:ascii="Cambria" w:hAnsi="Cambria" w:cs="Arial"/>
          <w:color w:val="444444"/>
          <w:sz w:val="24"/>
          <w:szCs w:val="24"/>
        </w:rPr>
        <w:t>с</w:t>
      </w:r>
      <w:proofErr w:type="gramEnd"/>
      <w:r w:rsidRPr="003F10CB">
        <w:rPr>
          <w:rFonts w:ascii="Cambria" w:hAnsi="Cambria" w:cs="Arial"/>
          <w:color w:val="444444"/>
          <w:sz w:val="24"/>
          <w:szCs w:val="24"/>
        </w:rPr>
        <w:t>.</w:t>
      </w:r>
    </w:p>
    <w:p w:rsidR="005B5344" w:rsidRPr="003F10CB" w:rsidRDefault="005B5344" w:rsidP="005B5344">
      <w:pPr>
        <w:numPr>
          <w:ilvl w:val="0"/>
          <w:numId w:val="58"/>
        </w:numPr>
        <w:shd w:val="clear" w:color="auto" w:fill="FFFFFF"/>
        <w:spacing w:before="100" w:beforeAutospacing="1" w:after="100" w:afterAutospacing="1" w:line="360" w:lineRule="auto"/>
        <w:ind w:left="626"/>
        <w:rPr>
          <w:rFonts w:ascii="Cambria" w:hAnsi="Cambria" w:cs="Arial"/>
          <w:color w:val="444444"/>
          <w:sz w:val="24"/>
          <w:szCs w:val="24"/>
        </w:rPr>
      </w:pPr>
      <w:proofErr w:type="spellStart"/>
      <w:r w:rsidRPr="003F10CB">
        <w:rPr>
          <w:rFonts w:ascii="Cambria" w:hAnsi="Cambria" w:cs="Arial"/>
          <w:color w:val="444444"/>
          <w:sz w:val="24"/>
          <w:szCs w:val="24"/>
        </w:rPr>
        <w:t>Хомченко</w:t>
      </w:r>
      <w:proofErr w:type="spellEnd"/>
      <w:r w:rsidRPr="003F10CB">
        <w:rPr>
          <w:rFonts w:ascii="Cambria" w:hAnsi="Cambria" w:cs="Arial"/>
          <w:color w:val="444444"/>
          <w:sz w:val="24"/>
          <w:szCs w:val="24"/>
        </w:rPr>
        <w:t xml:space="preserve"> И.Г.    Решение задач по химии. - М.:  ООО «Изд-во Новая Волна»: Издатель </w:t>
      </w:r>
      <w:proofErr w:type="spellStart"/>
      <w:r w:rsidRPr="003F10CB">
        <w:rPr>
          <w:rFonts w:ascii="Cambria" w:hAnsi="Cambria" w:cs="Arial"/>
          <w:color w:val="444444"/>
          <w:sz w:val="24"/>
          <w:szCs w:val="24"/>
        </w:rPr>
        <w:t>Умеренков</w:t>
      </w:r>
      <w:proofErr w:type="spellEnd"/>
      <w:r w:rsidRPr="003F10CB">
        <w:rPr>
          <w:rFonts w:ascii="Cambria" w:hAnsi="Cambria" w:cs="Arial"/>
          <w:color w:val="444444"/>
          <w:sz w:val="24"/>
          <w:szCs w:val="24"/>
        </w:rPr>
        <w:t>, 2002.</w:t>
      </w:r>
    </w:p>
    <w:p w:rsidR="005B5344" w:rsidRPr="003F10CB" w:rsidRDefault="005B5344" w:rsidP="005B5344">
      <w:pPr>
        <w:numPr>
          <w:ilvl w:val="0"/>
          <w:numId w:val="58"/>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Химия. Пособие-репетитор для поступающих в вузы // </w:t>
      </w:r>
      <w:proofErr w:type="spellStart"/>
      <w:r w:rsidRPr="003F10CB">
        <w:rPr>
          <w:rFonts w:ascii="Cambria" w:hAnsi="Cambria" w:cs="Arial"/>
          <w:color w:val="444444"/>
          <w:sz w:val="24"/>
          <w:szCs w:val="24"/>
        </w:rPr>
        <w:t>четв</w:t>
      </w:r>
      <w:proofErr w:type="spellEnd"/>
      <w:r w:rsidRPr="003F10CB">
        <w:rPr>
          <w:rFonts w:ascii="Cambria" w:hAnsi="Cambria" w:cs="Arial"/>
          <w:color w:val="444444"/>
          <w:sz w:val="24"/>
          <w:szCs w:val="24"/>
        </w:rPr>
        <w:t xml:space="preserve">. издание - Ростов </w:t>
      </w:r>
      <w:proofErr w:type="spellStart"/>
      <w:r w:rsidRPr="003F10CB">
        <w:rPr>
          <w:rFonts w:ascii="Cambria" w:hAnsi="Cambria" w:cs="Arial"/>
          <w:color w:val="444444"/>
          <w:sz w:val="24"/>
          <w:szCs w:val="24"/>
        </w:rPr>
        <w:t>н</w:t>
      </w:r>
      <w:proofErr w:type="spellEnd"/>
      <w:proofErr w:type="gramStart"/>
      <w:r w:rsidRPr="003F10CB">
        <w:rPr>
          <w:rFonts w:ascii="Cambria" w:hAnsi="Cambria" w:cs="Arial"/>
          <w:color w:val="444444"/>
          <w:sz w:val="24"/>
          <w:szCs w:val="24"/>
        </w:rPr>
        <w:t>/Д</w:t>
      </w:r>
      <w:proofErr w:type="gramEnd"/>
      <w:r w:rsidRPr="003F10CB">
        <w:rPr>
          <w:rFonts w:ascii="Cambria" w:hAnsi="Cambria" w:cs="Arial"/>
          <w:color w:val="444444"/>
          <w:sz w:val="24"/>
          <w:szCs w:val="24"/>
        </w:rPr>
        <w:t>: изд-во «Феникс», 2002.</w:t>
      </w:r>
    </w:p>
    <w:p w:rsidR="005B5344" w:rsidRPr="00FF2B5A" w:rsidRDefault="005B5344" w:rsidP="005B5344">
      <w:pPr>
        <w:shd w:val="clear" w:color="auto" w:fill="FFFFFF"/>
        <w:spacing w:before="75" w:after="75" w:line="360" w:lineRule="auto"/>
        <w:rPr>
          <w:rFonts w:ascii="Cambria" w:hAnsi="Cambria" w:cs="Arial"/>
          <w:b/>
          <w:color w:val="444444"/>
          <w:sz w:val="24"/>
          <w:szCs w:val="24"/>
        </w:rPr>
      </w:pPr>
      <w:r w:rsidRPr="00FF2B5A">
        <w:rPr>
          <w:rFonts w:ascii="Cambria" w:hAnsi="Cambria" w:cs="Arial"/>
          <w:b/>
          <w:color w:val="444444"/>
          <w:sz w:val="24"/>
          <w:szCs w:val="24"/>
        </w:rPr>
        <w:t>Литература для учителя:</w:t>
      </w:r>
    </w:p>
    <w:p w:rsidR="005B5344" w:rsidRPr="003F10CB" w:rsidRDefault="005B5344" w:rsidP="005B5344">
      <w:pPr>
        <w:numPr>
          <w:ilvl w:val="0"/>
          <w:numId w:val="59"/>
        </w:numPr>
        <w:shd w:val="clear" w:color="auto" w:fill="FFFFFF"/>
        <w:spacing w:before="100" w:beforeAutospacing="1" w:after="100" w:afterAutospacing="1" w:line="360" w:lineRule="auto"/>
        <w:ind w:left="626"/>
        <w:rPr>
          <w:rFonts w:ascii="Cambria" w:hAnsi="Cambria" w:cs="Arial"/>
          <w:color w:val="444444"/>
          <w:sz w:val="24"/>
          <w:szCs w:val="24"/>
        </w:rPr>
      </w:pPr>
      <w:proofErr w:type="spellStart"/>
      <w:r w:rsidRPr="003F10CB">
        <w:rPr>
          <w:rFonts w:ascii="Cambria" w:hAnsi="Cambria" w:cs="Arial"/>
          <w:color w:val="444444"/>
          <w:sz w:val="24"/>
          <w:szCs w:val="24"/>
        </w:rPr>
        <w:t>Гара</w:t>
      </w:r>
      <w:proofErr w:type="spellEnd"/>
      <w:r w:rsidRPr="003F10CB">
        <w:rPr>
          <w:rFonts w:ascii="Cambria" w:hAnsi="Cambria" w:cs="Arial"/>
          <w:color w:val="444444"/>
          <w:sz w:val="24"/>
          <w:szCs w:val="24"/>
        </w:rPr>
        <w:t xml:space="preserve"> Н.Н. Программы общеобразовательных учреждений. Химия. – М.: Просвещение, 2008. -56с.</w:t>
      </w:r>
    </w:p>
    <w:p w:rsidR="005B5344" w:rsidRPr="003F10CB" w:rsidRDefault="005B5344" w:rsidP="005B5344">
      <w:pPr>
        <w:numPr>
          <w:ilvl w:val="0"/>
          <w:numId w:val="59"/>
        </w:numPr>
        <w:shd w:val="clear" w:color="auto" w:fill="FFFFFF"/>
        <w:spacing w:before="100" w:beforeAutospacing="1" w:after="100" w:afterAutospacing="1" w:line="360" w:lineRule="auto"/>
        <w:ind w:left="626"/>
        <w:rPr>
          <w:rFonts w:ascii="Cambria" w:hAnsi="Cambria" w:cs="Arial"/>
          <w:color w:val="444444"/>
          <w:sz w:val="24"/>
          <w:szCs w:val="24"/>
        </w:rPr>
      </w:pPr>
      <w:proofErr w:type="spellStart"/>
      <w:r w:rsidRPr="003F10CB">
        <w:rPr>
          <w:rFonts w:ascii="Cambria" w:hAnsi="Cambria" w:cs="Arial"/>
          <w:color w:val="444444"/>
          <w:sz w:val="24"/>
          <w:szCs w:val="24"/>
        </w:rPr>
        <w:t>Гара</w:t>
      </w:r>
      <w:proofErr w:type="spellEnd"/>
      <w:r w:rsidRPr="003F10CB">
        <w:rPr>
          <w:rFonts w:ascii="Cambria" w:hAnsi="Cambria" w:cs="Arial"/>
          <w:color w:val="444444"/>
          <w:sz w:val="24"/>
          <w:szCs w:val="24"/>
        </w:rPr>
        <w:t xml:space="preserve"> Н.Н. Химия: уроки в 8  </w:t>
      </w:r>
      <w:proofErr w:type="spellStart"/>
      <w:r w:rsidRPr="003F10CB">
        <w:rPr>
          <w:rFonts w:ascii="Cambria" w:hAnsi="Cambria" w:cs="Arial"/>
          <w:color w:val="444444"/>
          <w:sz w:val="24"/>
          <w:szCs w:val="24"/>
        </w:rPr>
        <w:t>кл</w:t>
      </w:r>
      <w:proofErr w:type="spellEnd"/>
      <w:r w:rsidRPr="003F10CB">
        <w:rPr>
          <w:rFonts w:ascii="Cambria" w:hAnsi="Cambria" w:cs="Arial"/>
          <w:color w:val="444444"/>
          <w:sz w:val="24"/>
          <w:szCs w:val="24"/>
        </w:rPr>
        <w:t xml:space="preserve">.: пособие для учителя. – М.: Просвещение, 2008. – 11 </w:t>
      </w:r>
      <w:proofErr w:type="gramStart"/>
      <w:r w:rsidRPr="003F10CB">
        <w:rPr>
          <w:rFonts w:ascii="Cambria" w:hAnsi="Cambria" w:cs="Arial"/>
          <w:color w:val="444444"/>
          <w:sz w:val="24"/>
          <w:szCs w:val="24"/>
        </w:rPr>
        <w:t>с</w:t>
      </w:r>
      <w:proofErr w:type="gramEnd"/>
      <w:r w:rsidRPr="003F10CB">
        <w:rPr>
          <w:rFonts w:ascii="Cambria" w:hAnsi="Cambria" w:cs="Arial"/>
          <w:color w:val="444444"/>
          <w:sz w:val="24"/>
          <w:szCs w:val="24"/>
        </w:rPr>
        <w:t>.</w:t>
      </w:r>
    </w:p>
    <w:p w:rsidR="005B5344" w:rsidRPr="003F10CB" w:rsidRDefault="005B5344" w:rsidP="005B5344">
      <w:pPr>
        <w:numPr>
          <w:ilvl w:val="0"/>
          <w:numId w:val="59"/>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Титова И. М. Уроки химии V111 класс</w:t>
      </w:r>
      <w:proofErr w:type="gramStart"/>
      <w:r w:rsidRPr="003F10CB">
        <w:rPr>
          <w:rFonts w:ascii="Cambria" w:hAnsi="Cambria" w:cs="Arial"/>
          <w:color w:val="444444"/>
          <w:sz w:val="24"/>
          <w:szCs w:val="24"/>
        </w:rPr>
        <w:t xml:space="preserve">. : </w:t>
      </w:r>
      <w:proofErr w:type="gramEnd"/>
      <w:r w:rsidRPr="003F10CB">
        <w:rPr>
          <w:rFonts w:ascii="Cambria" w:hAnsi="Cambria" w:cs="Arial"/>
          <w:color w:val="444444"/>
          <w:sz w:val="24"/>
          <w:szCs w:val="24"/>
        </w:rPr>
        <w:t>Пособие для учителя. СПб</w:t>
      </w:r>
      <w:proofErr w:type="gramStart"/>
      <w:r w:rsidRPr="003F10CB">
        <w:rPr>
          <w:rFonts w:ascii="Cambria" w:hAnsi="Cambria" w:cs="Arial"/>
          <w:color w:val="444444"/>
          <w:sz w:val="24"/>
          <w:szCs w:val="24"/>
        </w:rPr>
        <w:t xml:space="preserve">.: </w:t>
      </w:r>
      <w:proofErr w:type="gramEnd"/>
      <w:r w:rsidRPr="003F10CB">
        <w:rPr>
          <w:rFonts w:ascii="Cambria" w:hAnsi="Cambria" w:cs="Arial"/>
          <w:color w:val="444444"/>
          <w:sz w:val="24"/>
          <w:szCs w:val="24"/>
        </w:rPr>
        <w:t>КАРО, 2002.</w:t>
      </w:r>
    </w:p>
    <w:p w:rsidR="005B5344" w:rsidRPr="003F10CB" w:rsidRDefault="005B5344" w:rsidP="005B5344">
      <w:pPr>
        <w:numPr>
          <w:ilvl w:val="0"/>
          <w:numId w:val="59"/>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Рыбникова З.Д., Рыбников А.В. Неорганическая химия. 8-9 классы: Ключевые темы. Конспекты занятий. Контрольные и проверочные работы. - М.: Айрис-пресс, 2004.</w:t>
      </w:r>
    </w:p>
    <w:p w:rsidR="005B5344" w:rsidRPr="003F10CB" w:rsidRDefault="005B5344" w:rsidP="005B5344">
      <w:pPr>
        <w:numPr>
          <w:ilvl w:val="0"/>
          <w:numId w:val="59"/>
        </w:numPr>
        <w:shd w:val="clear" w:color="auto" w:fill="FFFFFF"/>
        <w:spacing w:before="100" w:beforeAutospacing="1" w:after="100" w:afterAutospacing="1" w:line="360" w:lineRule="auto"/>
        <w:ind w:left="626"/>
        <w:rPr>
          <w:rFonts w:ascii="Cambria" w:hAnsi="Cambria" w:cs="Arial"/>
          <w:color w:val="444444"/>
          <w:sz w:val="24"/>
          <w:szCs w:val="24"/>
        </w:rPr>
      </w:pPr>
      <w:proofErr w:type="spellStart"/>
      <w:r w:rsidRPr="003F10CB">
        <w:rPr>
          <w:rFonts w:ascii="Cambria" w:hAnsi="Cambria" w:cs="Arial"/>
          <w:color w:val="444444"/>
          <w:sz w:val="24"/>
          <w:szCs w:val="24"/>
        </w:rPr>
        <w:t>Гара</w:t>
      </w:r>
      <w:proofErr w:type="spellEnd"/>
      <w:r w:rsidRPr="003F10CB">
        <w:rPr>
          <w:rFonts w:ascii="Cambria" w:hAnsi="Cambria" w:cs="Arial"/>
          <w:color w:val="444444"/>
          <w:sz w:val="24"/>
          <w:szCs w:val="24"/>
        </w:rPr>
        <w:t xml:space="preserve"> Н.Н. Химия: уроки в 8 </w:t>
      </w:r>
      <w:proofErr w:type="spellStart"/>
      <w:r w:rsidRPr="003F10CB">
        <w:rPr>
          <w:rFonts w:ascii="Cambria" w:hAnsi="Cambria" w:cs="Arial"/>
          <w:color w:val="444444"/>
          <w:sz w:val="24"/>
          <w:szCs w:val="24"/>
        </w:rPr>
        <w:t>кл</w:t>
      </w:r>
      <w:proofErr w:type="spellEnd"/>
      <w:r w:rsidRPr="003F10CB">
        <w:rPr>
          <w:rFonts w:ascii="Cambria" w:hAnsi="Cambria" w:cs="Arial"/>
          <w:color w:val="444444"/>
          <w:sz w:val="24"/>
          <w:szCs w:val="24"/>
        </w:rPr>
        <w:t xml:space="preserve">.: пособие для учителя / Н.Н. </w:t>
      </w:r>
      <w:proofErr w:type="spellStart"/>
      <w:r w:rsidRPr="003F10CB">
        <w:rPr>
          <w:rFonts w:ascii="Cambria" w:hAnsi="Cambria" w:cs="Arial"/>
          <w:color w:val="444444"/>
          <w:sz w:val="24"/>
          <w:szCs w:val="24"/>
        </w:rPr>
        <w:t>Гара</w:t>
      </w:r>
      <w:proofErr w:type="spellEnd"/>
      <w:r w:rsidRPr="003F10CB">
        <w:rPr>
          <w:rFonts w:ascii="Cambria" w:hAnsi="Cambria" w:cs="Arial"/>
          <w:color w:val="444444"/>
          <w:sz w:val="24"/>
          <w:szCs w:val="24"/>
        </w:rPr>
        <w:t>. - М.: Просвещение, 2008.</w:t>
      </w:r>
    </w:p>
    <w:p w:rsidR="005B5344" w:rsidRPr="003F10CB" w:rsidRDefault="005B5344" w:rsidP="005B5344">
      <w:pPr>
        <w:numPr>
          <w:ilvl w:val="0"/>
          <w:numId w:val="59"/>
        </w:numPr>
        <w:shd w:val="clear" w:color="auto" w:fill="FFFFFF"/>
        <w:spacing w:before="100" w:beforeAutospacing="1" w:after="100" w:afterAutospacing="1" w:line="360" w:lineRule="auto"/>
        <w:ind w:left="626"/>
        <w:rPr>
          <w:rFonts w:ascii="Cambria" w:hAnsi="Cambria" w:cs="Arial"/>
          <w:color w:val="444444"/>
          <w:sz w:val="24"/>
          <w:szCs w:val="24"/>
        </w:rPr>
      </w:pPr>
      <w:proofErr w:type="spellStart"/>
      <w:r w:rsidRPr="003F10CB">
        <w:rPr>
          <w:rFonts w:ascii="Cambria" w:hAnsi="Cambria" w:cs="Arial"/>
          <w:color w:val="444444"/>
          <w:sz w:val="24"/>
          <w:szCs w:val="24"/>
        </w:rPr>
        <w:t>Радецкий</w:t>
      </w:r>
      <w:proofErr w:type="spellEnd"/>
      <w:r w:rsidRPr="003F10CB">
        <w:rPr>
          <w:rFonts w:ascii="Cambria" w:hAnsi="Cambria" w:cs="Arial"/>
          <w:color w:val="444444"/>
          <w:sz w:val="24"/>
          <w:szCs w:val="24"/>
        </w:rPr>
        <w:t xml:space="preserve"> А.М., Горшкова В.П., Кругликова Л.Н. Дидактический материал по химии для  8-9 классов: пособие для учителя.  – М.: Просвещение, 2004. – 79 </w:t>
      </w:r>
      <w:proofErr w:type="gramStart"/>
      <w:r w:rsidRPr="003F10CB">
        <w:rPr>
          <w:rFonts w:ascii="Cambria" w:hAnsi="Cambria" w:cs="Arial"/>
          <w:color w:val="444444"/>
          <w:sz w:val="24"/>
          <w:szCs w:val="24"/>
        </w:rPr>
        <w:t>с</w:t>
      </w:r>
      <w:proofErr w:type="gramEnd"/>
      <w:r w:rsidRPr="003F10CB">
        <w:rPr>
          <w:rFonts w:ascii="Cambria" w:hAnsi="Cambria" w:cs="Arial"/>
          <w:color w:val="444444"/>
          <w:sz w:val="24"/>
          <w:szCs w:val="24"/>
        </w:rPr>
        <w:t>.</w:t>
      </w:r>
    </w:p>
    <w:p w:rsidR="005B5344" w:rsidRPr="003F10CB" w:rsidRDefault="005B5344" w:rsidP="005B5344">
      <w:pPr>
        <w:numPr>
          <w:ilvl w:val="0"/>
          <w:numId w:val="59"/>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Егоров А.С. Все виды расчетных задач по химии для подготовки к ЕГЭ. - Ростов </w:t>
      </w:r>
      <w:proofErr w:type="spellStart"/>
      <w:r w:rsidRPr="003F10CB">
        <w:rPr>
          <w:rFonts w:ascii="Cambria" w:hAnsi="Cambria" w:cs="Arial"/>
          <w:color w:val="444444"/>
          <w:sz w:val="24"/>
          <w:szCs w:val="24"/>
        </w:rPr>
        <w:t>н</w:t>
      </w:r>
      <w:proofErr w:type="spellEnd"/>
      <w:proofErr w:type="gramStart"/>
      <w:r w:rsidRPr="003F10CB">
        <w:rPr>
          <w:rFonts w:ascii="Cambria" w:hAnsi="Cambria" w:cs="Arial"/>
          <w:color w:val="444444"/>
          <w:sz w:val="24"/>
          <w:szCs w:val="24"/>
        </w:rPr>
        <w:t>/Д</w:t>
      </w:r>
      <w:proofErr w:type="gramEnd"/>
      <w:r w:rsidRPr="003F10CB">
        <w:rPr>
          <w:rFonts w:ascii="Cambria" w:hAnsi="Cambria" w:cs="Arial"/>
          <w:color w:val="444444"/>
          <w:sz w:val="24"/>
          <w:szCs w:val="24"/>
        </w:rPr>
        <w:t>: Феникс,2003.</w:t>
      </w:r>
    </w:p>
    <w:p w:rsidR="005B5344" w:rsidRPr="003F10CB" w:rsidRDefault="005B5344" w:rsidP="005B5344">
      <w:pPr>
        <w:numPr>
          <w:ilvl w:val="0"/>
          <w:numId w:val="59"/>
        </w:numPr>
        <w:shd w:val="clear" w:color="auto" w:fill="FFFFFF"/>
        <w:spacing w:before="100" w:beforeAutospacing="1" w:after="100" w:afterAutospacing="1" w:line="360" w:lineRule="auto"/>
        <w:ind w:left="626"/>
        <w:rPr>
          <w:rFonts w:ascii="Cambria" w:hAnsi="Cambria" w:cs="Arial"/>
          <w:color w:val="444444"/>
          <w:sz w:val="24"/>
          <w:szCs w:val="24"/>
        </w:rPr>
      </w:pPr>
      <w:proofErr w:type="spellStart"/>
      <w:r w:rsidRPr="003F10CB">
        <w:rPr>
          <w:rFonts w:ascii="Cambria" w:hAnsi="Cambria" w:cs="Arial"/>
          <w:color w:val="444444"/>
          <w:sz w:val="24"/>
          <w:szCs w:val="24"/>
        </w:rPr>
        <w:t>Городничева</w:t>
      </w:r>
      <w:proofErr w:type="spellEnd"/>
      <w:r w:rsidRPr="003F10CB">
        <w:rPr>
          <w:rFonts w:ascii="Cambria" w:hAnsi="Cambria" w:cs="Arial"/>
          <w:color w:val="444444"/>
          <w:sz w:val="24"/>
          <w:szCs w:val="24"/>
        </w:rPr>
        <w:t xml:space="preserve"> И.Н. Контрольные и проверочные работы по химии. 8-11 класс. М.: Аквариум, 1997.</w:t>
      </w:r>
    </w:p>
    <w:p w:rsidR="005B5344" w:rsidRPr="003F10CB" w:rsidRDefault="005B5344" w:rsidP="005B5344">
      <w:pPr>
        <w:numPr>
          <w:ilvl w:val="0"/>
          <w:numId w:val="59"/>
        </w:numPr>
        <w:shd w:val="clear" w:color="auto" w:fill="FFFFFF"/>
        <w:spacing w:before="100" w:beforeAutospacing="1" w:after="100" w:afterAutospacing="1" w:line="360" w:lineRule="auto"/>
        <w:ind w:left="626"/>
        <w:rPr>
          <w:rFonts w:ascii="Cambria" w:hAnsi="Cambria" w:cs="Arial"/>
          <w:color w:val="444444"/>
          <w:sz w:val="24"/>
          <w:szCs w:val="24"/>
        </w:rPr>
      </w:pPr>
      <w:proofErr w:type="spellStart"/>
      <w:r w:rsidRPr="003F10CB">
        <w:rPr>
          <w:rFonts w:ascii="Cambria" w:hAnsi="Cambria" w:cs="Arial"/>
          <w:color w:val="444444"/>
          <w:sz w:val="24"/>
          <w:szCs w:val="24"/>
        </w:rPr>
        <w:t>Новошинский</w:t>
      </w:r>
      <w:proofErr w:type="spellEnd"/>
      <w:r w:rsidRPr="003F10CB">
        <w:rPr>
          <w:rFonts w:ascii="Cambria" w:hAnsi="Cambria" w:cs="Arial"/>
          <w:color w:val="444444"/>
          <w:sz w:val="24"/>
          <w:szCs w:val="24"/>
        </w:rPr>
        <w:t xml:space="preserve"> И.И. Типы химических задач и способы их решения. 8-11 </w:t>
      </w:r>
      <w:proofErr w:type="spellStart"/>
      <w:r w:rsidRPr="003F10CB">
        <w:rPr>
          <w:rFonts w:ascii="Cambria" w:hAnsi="Cambria" w:cs="Arial"/>
          <w:color w:val="444444"/>
          <w:sz w:val="24"/>
          <w:szCs w:val="24"/>
        </w:rPr>
        <w:t>кл</w:t>
      </w:r>
      <w:proofErr w:type="spellEnd"/>
      <w:r w:rsidRPr="003F10CB">
        <w:rPr>
          <w:rFonts w:ascii="Cambria" w:hAnsi="Cambria" w:cs="Arial"/>
          <w:color w:val="444444"/>
          <w:sz w:val="24"/>
          <w:szCs w:val="24"/>
        </w:rPr>
        <w:t>.: Учеб</w:t>
      </w:r>
      <w:proofErr w:type="gramStart"/>
      <w:r w:rsidRPr="003F10CB">
        <w:rPr>
          <w:rFonts w:ascii="Cambria" w:hAnsi="Cambria" w:cs="Arial"/>
          <w:color w:val="444444"/>
          <w:sz w:val="24"/>
          <w:szCs w:val="24"/>
        </w:rPr>
        <w:t>.</w:t>
      </w:r>
      <w:proofErr w:type="gramEnd"/>
      <w:r w:rsidRPr="003F10CB">
        <w:rPr>
          <w:rFonts w:ascii="Cambria" w:hAnsi="Cambria" w:cs="Arial"/>
          <w:color w:val="444444"/>
          <w:sz w:val="24"/>
          <w:szCs w:val="24"/>
        </w:rPr>
        <w:t xml:space="preserve"> </w:t>
      </w:r>
      <w:proofErr w:type="gramStart"/>
      <w:r w:rsidRPr="003F10CB">
        <w:rPr>
          <w:rFonts w:ascii="Cambria" w:hAnsi="Cambria" w:cs="Arial"/>
          <w:color w:val="444444"/>
          <w:sz w:val="24"/>
          <w:szCs w:val="24"/>
        </w:rPr>
        <w:t>п</w:t>
      </w:r>
      <w:proofErr w:type="gramEnd"/>
      <w:r w:rsidRPr="003F10CB">
        <w:rPr>
          <w:rFonts w:ascii="Cambria" w:hAnsi="Cambria" w:cs="Arial"/>
          <w:color w:val="444444"/>
          <w:sz w:val="24"/>
          <w:szCs w:val="24"/>
        </w:rPr>
        <w:t xml:space="preserve">особие для </w:t>
      </w:r>
      <w:proofErr w:type="spellStart"/>
      <w:r w:rsidRPr="003F10CB">
        <w:rPr>
          <w:rFonts w:ascii="Cambria" w:hAnsi="Cambria" w:cs="Arial"/>
          <w:color w:val="444444"/>
          <w:sz w:val="24"/>
          <w:szCs w:val="24"/>
        </w:rPr>
        <w:t>общеобразоват</w:t>
      </w:r>
      <w:proofErr w:type="spellEnd"/>
      <w:r w:rsidRPr="003F10CB">
        <w:rPr>
          <w:rFonts w:ascii="Cambria" w:hAnsi="Cambria" w:cs="Arial"/>
          <w:color w:val="444444"/>
          <w:sz w:val="24"/>
          <w:szCs w:val="24"/>
        </w:rPr>
        <w:t xml:space="preserve">. учреждений / И.И. </w:t>
      </w:r>
      <w:proofErr w:type="spellStart"/>
      <w:r w:rsidRPr="003F10CB">
        <w:rPr>
          <w:rFonts w:ascii="Cambria" w:hAnsi="Cambria" w:cs="Arial"/>
          <w:color w:val="444444"/>
          <w:sz w:val="24"/>
          <w:szCs w:val="24"/>
        </w:rPr>
        <w:t>Новошинский</w:t>
      </w:r>
      <w:proofErr w:type="spellEnd"/>
      <w:r w:rsidRPr="003F10CB">
        <w:rPr>
          <w:rFonts w:ascii="Cambria" w:hAnsi="Cambria" w:cs="Arial"/>
          <w:color w:val="444444"/>
          <w:sz w:val="24"/>
          <w:szCs w:val="24"/>
        </w:rPr>
        <w:t xml:space="preserve">., Н.С. </w:t>
      </w:r>
      <w:proofErr w:type="spellStart"/>
      <w:r w:rsidRPr="003F10CB">
        <w:rPr>
          <w:rFonts w:ascii="Cambria" w:hAnsi="Cambria" w:cs="Arial"/>
          <w:color w:val="444444"/>
          <w:sz w:val="24"/>
          <w:szCs w:val="24"/>
        </w:rPr>
        <w:t>Новошинская</w:t>
      </w:r>
      <w:proofErr w:type="spellEnd"/>
      <w:r w:rsidRPr="003F10CB">
        <w:rPr>
          <w:rFonts w:ascii="Cambria" w:hAnsi="Cambria" w:cs="Arial"/>
          <w:color w:val="444444"/>
          <w:sz w:val="24"/>
          <w:szCs w:val="24"/>
        </w:rPr>
        <w:t>. М: ООО «Издательство Оникс»: «Издательство «Мир</w:t>
      </w:r>
      <w:proofErr w:type="gramStart"/>
      <w:r w:rsidRPr="003F10CB">
        <w:rPr>
          <w:rFonts w:ascii="Cambria" w:hAnsi="Cambria" w:cs="Arial"/>
          <w:color w:val="444444"/>
          <w:sz w:val="24"/>
          <w:szCs w:val="24"/>
        </w:rPr>
        <w:t xml:space="preserve"> И</w:t>
      </w:r>
      <w:proofErr w:type="gramEnd"/>
      <w:r w:rsidRPr="003F10CB">
        <w:rPr>
          <w:rFonts w:ascii="Cambria" w:hAnsi="Cambria" w:cs="Arial"/>
          <w:color w:val="444444"/>
          <w:sz w:val="24"/>
          <w:szCs w:val="24"/>
        </w:rPr>
        <w:t xml:space="preserve"> Образование», 2006.</w:t>
      </w:r>
    </w:p>
    <w:p w:rsidR="005B5344" w:rsidRPr="003F10CB" w:rsidRDefault="005B5344" w:rsidP="005B5344">
      <w:pPr>
        <w:numPr>
          <w:ilvl w:val="0"/>
          <w:numId w:val="59"/>
        </w:numPr>
        <w:shd w:val="clear" w:color="auto" w:fill="FFFFFF"/>
        <w:spacing w:before="100" w:beforeAutospacing="1" w:after="100" w:afterAutospacing="1" w:line="360" w:lineRule="auto"/>
        <w:ind w:left="626"/>
        <w:rPr>
          <w:rFonts w:ascii="Cambria" w:hAnsi="Cambria" w:cs="Arial"/>
          <w:color w:val="444444"/>
          <w:sz w:val="24"/>
          <w:szCs w:val="24"/>
        </w:rPr>
      </w:pPr>
      <w:proofErr w:type="gramStart"/>
      <w:r w:rsidRPr="003F10CB">
        <w:rPr>
          <w:rFonts w:ascii="Cambria" w:hAnsi="Cambria" w:cs="Arial"/>
          <w:color w:val="444444"/>
          <w:sz w:val="24"/>
          <w:szCs w:val="24"/>
        </w:rPr>
        <w:t>Лидин</w:t>
      </w:r>
      <w:proofErr w:type="gramEnd"/>
      <w:r w:rsidRPr="003F10CB">
        <w:rPr>
          <w:rFonts w:ascii="Cambria" w:hAnsi="Cambria" w:cs="Arial"/>
          <w:color w:val="444444"/>
          <w:sz w:val="24"/>
          <w:szCs w:val="24"/>
        </w:rPr>
        <w:t xml:space="preserve"> Р.А. Тесты по химии для обучения и текущего контроля знаний: 8-9 </w:t>
      </w:r>
      <w:proofErr w:type="spellStart"/>
      <w:r w:rsidRPr="003F10CB">
        <w:rPr>
          <w:rFonts w:ascii="Cambria" w:hAnsi="Cambria" w:cs="Arial"/>
          <w:color w:val="444444"/>
          <w:sz w:val="24"/>
          <w:szCs w:val="24"/>
        </w:rPr>
        <w:t>кл</w:t>
      </w:r>
      <w:proofErr w:type="spellEnd"/>
      <w:r w:rsidRPr="003F10CB">
        <w:rPr>
          <w:rFonts w:ascii="Cambria" w:hAnsi="Cambria" w:cs="Arial"/>
          <w:color w:val="444444"/>
          <w:sz w:val="24"/>
          <w:szCs w:val="24"/>
        </w:rPr>
        <w:t xml:space="preserve">.: Кн. Для учителя / Р.А. </w:t>
      </w:r>
    </w:p>
    <w:p w:rsidR="005B5344" w:rsidRPr="00FF2B5A" w:rsidRDefault="005B5344" w:rsidP="005B5344">
      <w:pPr>
        <w:shd w:val="clear" w:color="auto" w:fill="FFFFFF"/>
        <w:spacing w:before="75" w:after="75" w:line="360" w:lineRule="auto"/>
        <w:rPr>
          <w:rFonts w:ascii="Cambria" w:hAnsi="Cambria" w:cs="Arial"/>
          <w:b/>
          <w:color w:val="444444"/>
          <w:sz w:val="24"/>
          <w:szCs w:val="24"/>
        </w:rPr>
      </w:pPr>
      <w:r w:rsidRPr="00FF2B5A">
        <w:rPr>
          <w:rFonts w:ascii="Cambria" w:hAnsi="Cambria" w:cs="Arial"/>
          <w:b/>
          <w:color w:val="444444"/>
          <w:sz w:val="24"/>
          <w:szCs w:val="24"/>
        </w:rPr>
        <w:lastRenderedPageBreak/>
        <w:t>MULTIMEDIA - поддержка предмета:                </w:t>
      </w:r>
    </w:p>
    <w:p w:rsidR="005B5344" w:rsidRPr="003F10CB" w:rsidRDefault="005B5344" w:rsidP="005B5344">
      <w:pPr>
        <w:numPr>
          <w:ilvl w:val="0"/>
          <w:numId w:val="60"/>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Открытая химия 2.0 ООО </w:t>
      </w:r>
      <w:proofErr w:type="spellStart"/>
      <w:r w:rsidRPr="003F10CB">
        <w:rPr>
          <w:rFonts w:ascii="Cambria" w:hAnsi="Cambria" w:cs="Arial"/>
          <w:color w:val="444444"/>
          <w:sz w:val="24"/>
          <w:szCs w:val="24"/>
        </w:rPr>
        <w:t>Физикон</w:t>
      </w:r>
      <w:proofErr w:type="spellEnd"/>
      <w:r w:rsidRPr="003F10CB">
        <w:rPr>
          <w:rFonts w:ascii="Cambria" w:hAnsi="Cambria" w:cs="Arial"/>
          <w:color w:val="444444"/>
          <w:sz w:val="24"/>
          <w:szCs w:val="24"/>
        </w:rPr>
        <w:t>, 2001. Автор курса - проф. МФТИ, академик РАЕН В.В.Зеленцов.</w:t>
      </w:r>
    </w:p>
    <w:p w:rsidR="005B5344" w:rsidRPr="003F10CB" w:rsidRDefault="005B5344" w:rsidP="005B5344">
      <w:pPr>
        <w:numPr>
          <w:ilvl w:val="0"/>
          <w:numId w:val="60"/>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Единый государственный экзамен Химия. Готовимся к ЕГЭ. Версия 2.0 «Интерактивная линия», 2005.Просвещение - МЕДИА.</w:t>
      </w:r>
    </w:p>
    <w:p w:rsidR="005B5344" w:rsidRPr="003F10CB" w:rsidRDefault="005B5344" w:rsidP="005B5344">
      <w:pPr>
        <w:numPr>
          <w:ilvl w:val="0"/>
          <w:numId w:val="60"/>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Виртуальная школа Кирилла и </w:t>
      </w:r>
      <w:proofErr w:type="spellStart"/>
      <w:r w:rsidRPr="003F10CB">
        <w:rPr>
          <w:rFonts w:ascii="Cambria" w:hAnsi="Cambria" w:cs="Arial"/>
          <w:color w:val="444444"/>
          <w:sz w:val="24"/>
          <w:szCs w:val="24"/>
        </w:rPr>
        <w:t>Мефодия</w:t>
      </w:r>
      <w:proofErr w:type="spellEnd"/>
      <w:r w:rsidRPr="003F10CB">
        <w:rPr>
          <w:rFonts w:ascii="Cambria" w:hAnsi="Cambria" w:cs="Arial"/>
          <w:color w:val="444444"/>
          <w:sz w:val="24"/>
          <w:szCs w:val="24"/>
        </w:rPr>
        <w:t>. Уроки химии. 11-11 классы. - М.: ООО «Кирилл</w:t>
      </w:r>
      <w:r w:rsidRPr="003F10CB">
        <w:rPr>
          <w:rFonts w:ascii="Cambria" w:hAnsi="Cambria" w:cs="Arial"/>
          <w:color w:val="444444"/>
          <w:sz w:val="24"/>
          <w:szCs w:val="24"/>
        </w:rPr>
        <w:br/>
        <w:t xml:space="preserve">и </w:t>
      </w:r>
      <w:proofErr w:type="spellStart"/>
      <w:r w:rsidRPr="003F10CB">
        <w:rPr>
          <w:rFonts w:ascii="Cambria" w:hAnsi="Cambria" w:cs="Arial"/>
          <w:color w:val="444444"/>
          <w:sz w:val="24"/>
          <w:szCs w:val="24"/>
        </w:rPr>
        <w:t>Мефодий</w:t>
      </w:r>
      <w:proofErr w:type="spellEnd"/>
      <w:r w:rsidRPr="003F10CB">
        <w:rPr>
          <w:rFonts w:ascii="Cambria" w:hAnsi="Cambria" w:cs="Arial"/>
          <w:color w:val="444444"/>
          <w:sz w:val="24"/>
          <w:szCs w:val="24"/>
        </w:rPr>
        <w:t xml:space="preserve"> », 2004.</w:t>
      </w:r>
    </w:p>
    <w:p w:rsidR="005B5344" w:rsidRPr="003F10CB" w:rsidRDefault="005B5344" w:rsidP="005B5344">
      <w:pPr>
        <w:numPr>
          <w:ilvl w:val="0"/>
          <w:numId w:val="60"/>
        </w:numPr>
        <w:shd w:val="clear" w:color="auto" w:fill="FFFFFF"/>
        <w:spacing w:before="100" w:beforeAutospacing="1" w:after="100" w:afterAutospacing="1" w:line="360" w:lineRule="auto"/>
        <w:ind w:left="626"/>
        <w:rPr>
          <w:rFonts w:ascii="Cambria" w:hAnsi="Cambria" w:cs="Arial"/>
          <w:color w:val="444444"/>
          <w:sz w:val="24"/>
          <w:szCs w:val="24"/>
        </w:rPr>
      </w:pPr>
      <w:r w:rsidRPr="003F10CB">
        <w:rPr>
          <w:rFonts w:ascii="Cambria" w:hAnsi="Cambria" w:cs="Arial"/>
          <w:color w:val="444444"/>
          <w:sz w:val="24"/>
          <w:szCs w:val="24"/>
        </w:rPr>
        <w:t xml:space="preserve">Химия. </w:t>
      </w:r>
      <w:proofErr w:type="spellStart"/>
      <w:r w:rsidRPr="003F10CB">
        <w:rPr>
          <w:rFonts w:ascii="Cambria" w:hAnsi="Cambria" w:cs="Arial"/>
          <w:color w:val="444444"/>
          <w:sz w:val="24"/>
          <w:szCs w:val="24"/>
        </w:rPr>
        <w:t>Мультимедийное</w:t>
      </w:r>
      <w:proofErr w:type="spellEnd"/>
      <w:r w:rsidRPr="003F10CB">
        <w:rPr>
          <w:rFonts w:ascii="Cambria" w:hAnsi="Cambria" w:cs="Arial"/>
          <w:color w:val="444444"/>
          <w:sz w:val="24"/>
          <w:szCs w:val="24"/>
        </w:rPr>
        <w:t xml:space="preserve"> учебное пособие нового образца. - М.: ЗАО Просвещение-Медиа,2005.</w:t>
      </w:r>
    </w:p>
    <w:p w:rsidR="00C416F7" w:rsidRDefault="005B5344" w:rsidP="005B5344">
      <w:r w:rsidRPr="00FB3FCA">
        <w:rPr>
          <w:rFonts w:ascii="Arial" w:hAnsi="Arial" w:cs="Arial"/>
          <w:b/>
          <w:color w:val="444444"/>
          <w:sz w:val="28"/>
          <w:szCs w:val="28"/>
        </w:rPr>
        <w:t>                                                                                                         </w:t>
      </w:r>
    </w:p>
    <w:sectPr w:rsidR="00C416F7" w:rsidSect="00C416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F61"/>
    <w:multiLevelType w:val="multilevel"/>
    <w:tmpl w:val="06544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97496F"/>
    <w:multiLevelType w:val="multilevel"/>
    <w:tmpl w:val="EA1A8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BC5F76"/>
    <w:multiLevelType w:val="multilevel"/>
    <w:tmpl w:val="F49CC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C964BF"/>
    <w:multiLevelType w:val="multilevel"/>
    <w:tmpl w:val="83944E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934038"/>
    <w:multiLevelType w:val="multilevel"/>
    <w:tmpl w:val="D9A87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A40FAA"/>
    <w:multiLevelType w:val="multilevel"/>
    <w:tmpl w:val="627CC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8A4786"/>
    <w:multiLevelType w:val="multilevel"/>
    <w:tmpl w:val="5ADA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4751B7"/>
    <w:multiLevelType w:val="multilevel"/>
    <w:tmpl w:val="3AF8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A63D84"/>
    <w:multiLevelType w:val="multilevel"/>
    <w:tmpl w:val="6CFEB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827B22"/>
    <w:multiLevelType w:val="multilevel"/>
    <w:tmpl w:val="31F84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AE174F"/>
    <w:multiLevelType w:val="multilevel"/>
    <w:tmpl w:val="D3B8E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67184A"/>
    <w:multiLevelType w:val="multilevel"/>
    <w:tmpl w:val="16E6F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8E4DF5"/>
    <w:multiLevelType w:val="multilevel"/>
    <w:tmpl w:val="E19CB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F958A8"/>
    <w:multiLevelType w:val="multilevel"/>
    <w:tmpl w:val="E19A4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D75EF5"/>
    <w:multiLevelType w:val="multilevel"/>
    <w:tmpl w:val="41B65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4D2CF1"/>
    <w:multiLevelType w:val="multilevel"/>
    <w:tmpl w:val="A54E15A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E23FBA"/>
    <w:multiLevelType w:val="multilevel"/>
    <w:tmpl w:val="04CAF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A26399"/>
    <w:multiLevelType w:val="multilevel"/>
    <w:tmpl w:val="74D6C7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73A11C1"/>
    <w:multiLevelType w:val="multilevel"/>
    <w:tmpl w:val="9B1C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737C03"/>
    <w:multiLevelType w:val="multilevel"/>
    <w:tmpl w:val="879A8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334E75"/>
    <w:multiLevelType w:val="multilevel"/>
    <w:tmpl w:val="52982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9636FE8"/>
    <w:multiLevelType w:val="multilevel"/>
    <w:tmpl w:val="DA2ED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220D52"/>
    <w:multiLevelType w:val="multilevel"/>
    <w:tmpl w:val="61544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562371"/>
    <w:multiLevelType w:val="multilevel"/>
    <w:tmpl w:val="DEB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D10066D"/>
    <w:multiLevelType w:val="multilevel"/>
    <w:tmpl w:val="659A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F116013"/>
    <w:multiLevelType w:val="multilevel"/>
    <w:tmpl w:val="150A8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16D4F69"/>
    <w:multiLevelType w:val="multilevel"/>
    <w:tmpl w:val="532650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4916CCE"/>
    <w:multiLevelType w:val="multilevel"/>
    <w:tmpl w:val="F296E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6F62A95"/>
    <w:multiLevelType w:val="multilevel"/>
    <w:tmpl w:val="A156E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7742E44"/>
    <w:multiLevelType w:val="multilevel"/>
    <w:tmpl w:val="42007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9287944"/>
    <w:multiLevelType w:val="multilevel"/>
    <w:tmpl w:val="EEB2D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AA45942"/>
    <w:multiLevelType w:val="multilevel"/>
    <w:tmpl w:val="0BC0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AEB1848"/>
    <w:multiLevelType w:val="multilevel"/>
    <w:tmpl w:val="4C224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05779BA"/>
    <w:multiLevelType w:val="multilevel"/>
    <w:tmpl w:val="5A780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0F95046"/>
    <w:multiLevelType w:val="multilevel"/>
    <w:tmpl w:val="C8A63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0FD6D7F"/>
    <w:multiLevelType w:val="multilevel"/>
    <w:tmpl w:val="F7726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28402D5"/>
    <w:multiLevelType w:val="multilevel"/>
    <w:tmpl w:val="87960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58D7D81"/>
    <w:multiLevelType w:val="multilevel"/>
    <w:tmpl w:val="2B18A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9005577"/>
    <w:multiLevelType w:val="multilevel"/>
    <w:tmpl w:val="DF380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C5C304A"/>
    <w:multiLevelType w:val="multilevel"/>
    <w:tmpl w:val="84D20B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3A93B7E"/>
    <w:multiLevelType w:val="multilevel"/>
    <w:tmpl w:val="1E3C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65A0A69"/>
    <w:multiLevelType w:val="multilevel"/>
    <w:tmpl w:val="971ED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7273819"/>
    <w:multiLevelType w:val="multilevel"/>
    <w:tmpl w:val="B1FCC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92D5FA3"/>
    <w:multiLevelType w:val="multilevel"/>
    <w:tmpl w:val="9B2ED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E193893"/>
    <w:multiLevelType w:val="multilevel"/>
    <w:tmpl w:val="2B7A5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31730B7"/>
    <w:multiLevelType w:val="multilevel"/>
    <w:tmpl w:val="3416B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3947C00"/>
    <w:multiLevelType w:val="multilevel"/>
    <w:tmpl w:val="BFB4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3AA2B55"/>
    <w:multiLevelType w:val="multilevel"/>
    <w:tmpl w:val="0BDA2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5DB6238"/>
    <w:multiLevelType w:val="multilevel"/>
    <w:tmpl w:val="824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66338D1"/>
    <w:multiLevelType w:val="multilevel"/>
    <w:tmpl w:val="D0780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A825989"/>
    <w:multiLevelType w:val="multilevel"/>
    <w:tmpl w:val="5936D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C9A11FE"/>
    <w:multiLevelType w:val="multilevel"/>
    <w:tmpl w:val="BBC4D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F362845"/>
    <w:multiLevelType w:val="multilevel"/>
    <w:tmpl w:val="1422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4D31617"/>
    <w:multiLevelType w:val="multilevel"/>
    <w:tmpl w:val="702EF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80C3627"/>
    <w:multiLevelType w:val="multilevel"/>
    <w:tmpl w:val="718ED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9434E9B"/>
    <w:multiLevelType w:val="multilevel"/>
    <w:tmpl w:val="B1AE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B44263B"/>
    <w:multiLevelType w:val="multilevel"/>
    <w:tmpl w:val="CFB61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B681DDA"/>
    <w:multiLevelType w:val="multilevel"/>
    <w:tmpl w:val="B422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C4E06DF"/>
    <w:multiLevelType w:val="multilevel"/>
    <w:tmpl w:val="8BC0E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F3E37FE"/>
    <w:multiLevelType w:val="multilevel"/>
    <w:tmpl w:val="A4FCF89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38"/>
  </w:num>
  <w:num w:numId="3">
    <w:abstractNumId w:val="49"/>
  </w:num>
  <w:num w:numId="4">
    <w:abstractNumId w:val="24"/>
  </w:num>
  <w:num w:numId="5">
    <w:abstractNumId w:val="5"/>
  </w:num>
  <w:num w:numId="6">
    <w:abstractNumId w:val="45"/>
  </w:num>
  <w:num w:numId="7">
    <w:abstractNumId w:val="32"/>
  </w:num>
  <w:num w:numId="8">
    <w:abstractNumId w:val="19"/>
  </w:num>
  <w:num w:numId="9">
    <w:abstractNumId w:val="35"/>
  </w:num>
  <w:num w:numId="10">
    <w:abstractNumId w:val="7"/>
  </w:num>
  <w:num w:numId="11">
    <w:abstractNumId w:val="27"/>
  </w:num>
  <w:num w:numId="12">
    <w:abstractNumId w:val="11"/>
  </w:num>
  <w:num w:numId="13">
    <w:abstractNumId w:val="10"/>
  </w:num>
  <w:num w:numId="14">
    <w:abstractNumId w:val="18"/>
  </w:num>
  <w:num w:numId="15">
    <w:abstractNumId w:val="30"/>
  </w:num>
  <w:num w:numId="16">
    <w:abstractNumId w:val="50"/>
  </w:num>
  <w:num w:numId="17">
    <w:abstractNumId w:val="9"/>
  </w:num>
  <w:num w:numId="18">
    <w:abstractNumId w:val="8"/>
  </w:num>
  <w:num w:numId="19">
    <w:abstractNumId w:val="31"/>
  </w:num>
  <w:num w:numId="20">
    <w:abstractNumId w:val="26"/>
  </w:num>
  <w:num w:numId="21">
    <w:abstractNumId w:val="51"/>
  </w:num>
  <w:num w:numId="22">
    <w:abstractNumId w:val="17"/>
  </w:num>
  <w:num w:numId="23">
    <w:abstractNumId w:val="59"/>
  </w:num>
  <w:num w:numId="24">
    <w:abstractNumId w:val="23"/>
  </w:num>
  <w:num w:numId="25">
    <w:abstractNumId w:val="48"/>
  </w:num>
  <w:num w:numId="26">
    <w:abstractNumId w:val="57"/>
  </w:num>
  <w:num w:numId="27">
    <w:abstractNumId w:val="46"/>
    <w:lvlOverride w:ilvl="0">
      <w:startOverride w:val="1"/>
    </w:lvlOverride>
  </w:num>
  <w:num w:numId="28">
    <w:abstractNumId w:val="4"/>
  </w:num>
  <w:num w:numId="29">
    <w:abstractNumId w:val="55"/>
  </w:num>
  <w:num w:numId="30">
    <w:abstractNumId w:val="1"/>
  </w:num>
  <w:num w:numId="31">
    <w:abstractNumId w:val="53"/>
  </w:num>
  <w:num w:numId="32">
    <w:abstractNumId w:val="16"/>
  </w:num>
  <w:num w:numId="33">
    <w:abstractNumId w:val="34"/>
  </w:num>
  <w:num w:numId="34">
    <w:abstractNumId w:val="6"/>
  </w:num>
  <w:num w:numId="35">
    <w:abstractNumId w:val="25"/>
  </w:num>
  <w:num w:numId="36">
    <w:abstractNumId w:val="22"/>
  </w:num>
  <w:num w:numId="37">
    <w:abstractNumId w:val="37"/>
  </w:num>
  <w:num w:numId="38">
    <w:abstractNumId w:val="44"/>
  </w:num>
  <w:num w:numId="39">
    <w:abstractNumId w:val="21"/>
  </w:num>
  <w:num w:numId="40">
    <w:abstractNumId w:val="12"/>
  </w:num>
  <w:num w:numId="41">
    <w:abstractNumId w:val="28"/>
  </w:num>
  <w:num w:numId="42">
    <w:abstractNumId w:val="58"/>
  </w:num>
  <w:num w:numId="43">
    <w:abstractNumId w:val="40"/>
  </w:num>
  <w:num w:numId="44">
    <w:abstractNumId w:val="52"/>
  </w:num>
  <w:num w:numId="45">
    <w:abstractNumId w:val="14"/>
  </w:num>
  <w:num w:numId="46">
    <w:abstractNumId w:val="54"/>
  </w:num>
  <w:num w:numId="47">
    <w:abstractNumId w:val="43"/>
  </w:num>
  <w:num w:numId="48">
    <w:abstractNumId w:val="33"/>
  </w:num>
  <w:num w:numId="49">
    <w:abstractNumId w:val="47"/>
  </w:num>
  <w:num w:numId="50">
    <w:abstractNumId w:val="20"/>
  </w:num>
  <w:num w:numId="51">
    <w:abstractNumId w:val="2"/>
  </w:num>
  <w:num w:numId="52">
    <w:abstractNumId w:val="36"/>
  </w:num>
  <w:num w:numId="53">
    <w:abstractNumId w:val="56"/>
  </w:num>
  <w:num w:numId="54">
    <w:abstractNumId w:val="3"/>
  </w:num>
  <w:num w:numId="55">
    <w:abstractNumId w:val="39"/>
  </w:num>
  <w:num w:numId="56">
    <w:abstractNumId w:val="15"/>
  </w:num>
  <w:num w:numId="57">
    <w:abstractNumId w:val="42"/>
  </w:num>
  <w:num w:numId="58">
    <w:abstractNumId w:val="0"/>
  </w:num>
  <w:num w:numId="59">
    <w:abstractNumId w:val="13"/>
  </w:num>
  <w:num w:numId="60">
    <w:abstractNumId w:val="29"/>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B5344"/>
    <w:rsid w:val="000E3F22"/>
    <w:rsid w:val="00245DD8"/>
    <w:rsid w:val="004E39B1"/>
    <w:rsid w:val="004E7620"/>
    <w:rsid w:val="005B5344"/>
    <w:rsid w:val="00606B24"/>
    <w:rsid w:val="00900670"/>
    <w:rsid w:val="00C416F7"/>
    <w:rsid w:val="00EC7AB0"/>
    <w:rsid w:val="00F86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344"/>
    <w:rPr>
      <w:rFonts w:ascii="Calibri" w:eastAsia="Times New Roman" w:hAnsi="Calibri" w:cs="Times New Roman"/>
      <w:lang w:eastAsia="ru-RU"/>
    </w:rPr>
  </w:style>
  <w:style w:type="paragraph" w:styleId="1">
    <w:name w:val="heading 1"/>
    <w:basedOn w:val="a"/>
    <w:next w:val="a"/>
    <w:link w:val="10"/>
    <w:uiPriority w:val="9"/>
    <w:qFormat/>
    <w:rsid w:val="00245D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5B5344"/>
  </w:style>
  <w:style w:type="character" w:customStyle="1" w:styleId="10">
    <w:name w:val="Заголовок 1 Знак"/>
    <w:basedOn w:val="a0"/>
    <w:link w:val="1"/>
    <w:uiPriority w:val="9"/>
    <w:rsid w:val="00245DD8"/>
    <w:rPr>
      <w:rFonts w:asciiTheme="majorHAnsi" w:eastAsiaTheme="majorEastAsia" w:hAnsiTheme="majorHAnsi" w:cstheme="majorBidi"/>
      <w:b/>
      <w:bCs/>
      <w:color w:val="365F91" w:themeColor="accent1" w:themeShade="BF"/>
      <w:sz w:val="28"/>
      <w:szCs w:val="28"/>
      <w:lang w:eastAsia="ru-RU"/>
    </w:rPr>
  </w:style>
  <w:style w:type="paragraph" w:styleId="a3">
    <w:name w:val="No Spacing"/>
    <w:uiPriority w:val="1"/>
    <w:qFormat/>
    <w:rsid w:val="00245DD8"/>
    <w:pPr>
      <w:spacing w:after="0" w:line="240" w:lineRule="auto"/>
    </w:pPr>
    <w:rPr>
      <w:rFonts w:eastAsiaTheme="minorEastAsia"/>
      <w:lang w:eastAsia="ru-RU"/>
    </w:rPr>
  </w:style>
  <w:style w:type="table" w:styleId="a4">
    <w:name w:val="Table Grid"/>
    <w:basedOn w:val="a1"/>
    <w:uiPriority w:val="59"/>
    <w:rsid w:val="00245DD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Subtitle"/>
    <w:basedOn w:val="a"/>
    <w:next w:val="a"/>
    <w:link w:val="a6"/>
    <w:uiPriority w:val="11"/>
    <w:qFormat/>
    <w:rsid w:val="00245DD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245DD8"/>
    <w:rPr>
      <w:rFonts w:asciiTheme="majorHAnsi" w:eastAsiaTheme="majorEastAsia" w:hAnsiTheme="majorHAnsi" w:cstheme="majorBidi"/>
      <w:i/>
      <w:iCs/>
      <w:color w:val="4F81BD" w:themeColor="accent1"/>
      <w:spacing w:val="15"/>
      <w:sz w:val="24"/>
      <w:szCs w:val="24"/>
      <w:lang w:eastAsia="ru-RU"/>
    </w:rPr>
  </w:style>
  <w:style w:type="character" w:styleId="a7">
    <w:name w:val="Book Title"/>
    <w:basedOn w:val="a0"/>
    <w:uiPriority w:val="33"/>
    <w:qFormat/>
    <w:rsid w:val="00245DD8"/>
    <w:rPr>
      <w:b/>
      <w:bCs/>
      <w:smallCaps/>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t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8149</Words>
  <Characters>46450</Characters>
  <Application>Microsoft Office Word</Application>
  <DocSecurity>0</DocSecurity>
  <Lines>387</Lines>
  <Paragraphs>108</Paragraphs>
  <ScaleCrop>false</ScaleCrop>
  <Company>Reanimator Extreme Edition</Company>
  <LinksUpToDate>false</LinksUpToDate>
  <CharactersWithSpaces>54491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5</cp:revision>
  <dcterms:created xsi:type="dcterms:W3CDTF">2016-10-06T09:14:00Z</dcterms:created>
  <dcterms:modified xsi:type="dcterms:W3CDTF">2018-05-07T05:12:00Z</dcterms:modified>
</cp:coreProperties>
</file>